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jc w:val="center"/>
        <w:tblLook w:val="01E0" w:firstRow="1" w:lastRow="1" w:firstColumn="1" w:lastColumn="1" w:noHBand="0" w:noVBand="0"/>
      </w:tblPr>
      <w:tblGrid>
        <w:gridCol w:w="3544"/>
        <w:gridCol w:w="5954"/>
      </w:tblGrid>
      <w:tr w:rsidR="005105FC" w:rsidRPr="0000289E" w14:paraId="648F5C57" w14:textId="77777777" w:rsidTr="0000289E">
        <w:trPr>
          <w:trHeight w:val="80"/>
          <w:jc w:val="center"/>
        </w:trPr>
        <w:tc>
          <w:tcPr>
            <w:tcW w:w="3544" w:type="dxa"/>
            <w:shd w:val="clear" w:color="auto" w:fill="auto"/>
          </w:tcPr>
          <w:p w14:paraId="397D1C2F" w14:textId="77777777" w:rsidR="005105FC" w:rsidRPr="0000289E" w:rsidRDefault="005105FC" w:rsidP="00335311">
            <w:pPr>
              <w:widowControl w:val="0"/>
              <w:jc w:val="center"/>
              <w:rPr>
                <w:b/>
                <w:sz w:val="26"/>
                <w:szCs w:val="26"/>
              </w:rPr>
            </w:pPr>
            <w:r w:rsidRPr="0000289E">
              <w:rPr>
                <w:b/>
                <w:sz w:val="26"/>
                <w:szCs w:val="26"/>
              </w:rPr>
              <w:t>ỦY BAN NHÂN DÂN</w:t>
            </w:r>
          </w:p>
          <w:p w14:paraId="0FAEF74B" w14:textId="2A3A6BBE" w:rsidR="005105FC" w:rsidRPr="0000289E" w:rsidRDefault="005105FC" w:rsidP="00335311">
            <w:pPr>
              <w:widowControl w:val="0"/>
              <w:jc w:val="center"/>
              <w:rPr>
                <w:b/>
                <w:sz w:val="26"/>
                <w:szCs w:val="26"/>
              </w:rPr>
            </w:pPr>
            <w:r w:rsidRPr="0000289E">
              <w:rPr>
                <w:b/>
                <w:sz w:val="26"/>
                <w:szCs w:val="26"/>
              </w:rPr>
              <w:t>TỈNH HÀ TĨNH</w:t>
            </w:r>
          </w:p>
          <w:p w14:paraId="46519EE9" w14:textId="1FC3D168" w:rsidR="005105FC" w:rsidRPr="0000289E" w:rsidRDefault="00C87906" w:rsidP="00335311">
            <w:pPr>
              <w:widowControl w:val="0"/>
              <w:jc w:val="center"/>
              <w:rPr>
                <w:sz w:val="26"/>
                <w:szCs w:val="26"/>
              </w:rPr>
            </w:pPr>
            <w:r w:rsidRPr="0000289E">
              <w:rPr>
                <w:noProof/>
                <w:sz w:val="26"/>
                <w:szCs w:val="26"/>
              </w:rPr>
              <mc:AlternateContent>
                <mc:Choice Requires="wps">
                  <w:drawing>
                    <wp:anchor distT="4294967294" distB="4294967294" distL="114300" distR="114300" simplePos="0" relativeHeight="251657728" behindDoc="0" locked="0" layoutInCell="1" allowOverlap="1" wp14:anchorId="710FF101" wp14:editId="32591D3F">
                      <wp:simplePos x="0" y="0"/>
                      <wp:positionH relativeFrom="column">
                        <wp:posOffset>645795</wp:posOffset>
                      </wp:positionH>
                      <wp:positionV relativeFrom="paragraph">
                        <wp:posOffset>32384</wp:posOffset>
                      </wp:positionV>
                      <wp:extent cx="6858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FCC8A"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85pt,2.55pt" to="104.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"/>
                  </w:pict>
                </mc:Fallback>
              </mc:AlternateContent>
            </w:r>
          </w:p>
          <w:p w14:paraId="056F8B8B" w14:textId="712843B0" w:rsidR="00A0032A" w:rsidRPr="0000289E" w:rsidRDefault="005105FC" w:rsidP="003102DE">
            <w:pPr>
              <w:widowControl w:val="0"/>
              <w:spacing w:before="120"/>
              <w:jc w:val="center"/>
              <w:rPr>
                <w:b/>
                <w:sz w:val="26"/>
                <w:szCs w:val="26"/>
              </w:rPr>
            </w:pPr>
            <w:r w:rsidRPr="0000289E">
              <w:rPr>
                <w:sz w:val="26"/>
                <w:szCs w:val="26"/>
              </w:rPr>
              <w:t xml:space="preserve">Số: </w:t>
            </w:r>
            <w:ins w:id="0" w:author="Administrator" w:date="2024-07-01T07:55:00Z">
              <w:r w:rsidR="00A174D4">
                <w:rPr>
                  <w:sz w:val="26"/>
                  <w:szCs w:val="26"/>
                </w:rPr>
                <w:t>12</w:t>
              </w:r>
            </w:ins>
            <w:del w:id="1" w:author="Administrator" w:date="2024-07-01T07:55:00Z">
              <w:r w:rsidRPr="0000289E" w:rsidDel="00A174D4">
                <w:rPr>
                  <w:sz w:val="26"/>
                  <w:szCs w:val="26"/>
                </w:rPr>
                <w:delText xml:space="preserve">  </w:delText>
              </w:r>
              <w:r w:rsidR="00514EFC" w:rsidRPr="0000289E" w:rsidDel="00A174D4">
                <w:rPr>
                  <w:sz w:val="26"/>
                  <w:szCs w:val="26"/>
                </w:rPr>
                <w:delText xml:space="preserve">    </w:delText>
              </w:r>
              <w:r w:rsidRPr="0000289E" w:rsidDel="00A174D4">
                <w:rPr>
                  <w:sz w:val="26"/>
                  <w:szCs w:val="26"/>
                </w:rPr>
                <w:delText xml:space="preserve">   </w:delText>
              </w:r>
            </w:del>
            <w:r w:rsidRPr="0000289E">
              <w:rPr>
                <w:sz w:val="26"/>
                <w:szCs w:val="26"/>
              </w:rPr>
              <w:t>/</w:t>
            </w:r>
            <w:r w:rsidR="00060D04" w:rsidRPr="0000289E">
              <w:rPr>
                <w:sz w:val="26"/>
                <w:szCs w:val="26"/>
              </w:rPr>
              <w:t>20</w:t>
            </w:r>
            <w:r w:rsidR="0029790E" w:rsidRPr="0000289E">
              <w:rPr>
                <w:sz w:val="26"/>
                <w:szCs w:val="26"/>
              </w:rPr>
              <w:t>2</w:t>
            </w:r>
            <w:r w:rsidR="007335CF" w:rsidRPr="0000289E">
              <w:rPr>
                <w:sz w:val="26"/>
                <w:szCs w:val="26"/>
              </w:rPr>
              <w:t>4</w:t>
            </w:r>
            <w:r w:rsidR="00060D04" w:rsidRPr="0000289E">
              <w:rPr>
                <w:sz w:val="26"/>
                <w:szCs w:val="26"/>
              </w:rPr>
              <w:t>/</w:t>
            </w:r>
            <w:r w:rsidRPr="0000289E">
              <w:rPr>
                <w:sz w:val="26"/>
                <w:szCs w:val="26"/>
              </w:rPr>
              <w:t>QĐ-UBND</w:t>
            </w:r>
          </w:p>
        </w:tc>
        <w:tc>
          <w:tcPr>
            <w:tcW w:w="5954" w:type="dxa"/>
            <w:shd w:val="clear" w:color="auto" w:fill="auto"/>
          </w:tcPr>
          <w:p w14:paraId="234913A3" w14:textId="2A3EAE37" w:rsidR="005105FC" w:rsidRPr="0000289E" w:rsidRDefault="005105FC" w:rsidP="00335311">
            <w:pPr>
              <w:widowControl w:val="0"/>
              <w:jc w:val="center"/>
              <w:rPr>
                <w:b/>
                <w:sz w:val="26"/>
                <w:szCs w:val="26"/>
              </w:rPr>
            </w:pPr>
            <w:r w:rsidRPr="0000289E">
              <w:rPr>
                <w:b/>
                <w:sz w:val="26"/>
                <w:szCs w:val="26"/>
              </w:rPr>
              <w:t>CỘNG H</w:t>
            </w:r>
            <w:r w:rsidR="0084103A">
              <w:rPr>
                <w:b/>
                <w:sz w:val="26"/>
                <w:szCs w:val="26"/>
              </w:rPr>
              <w:t>ÒA</w:t>
            </w:r>
            <w:r w:rsidRPr="0000289E">
              <w:rPr>
                <w:b/>
                <w:sz w:val="26"/>
                <w:szCs w:val="26"/>
              </w:rPr>
              <w:t xml:space="preserve"> XÃ HỘI CHỦ NGHIÃ VIỆT NAM</w:t>
            </w:r>
          </w:p>
          <w:p w14:paraId="45831A46" w14:textId="77777777" w:rsidR="005105FC" w:rsidRPr="003102DE" w:rsidRDefault="005105FC" w:rsidP="00335311">
            <w:pPr>
              <w:widowControl w:val="0"/>
              <w:jc w:val="center"/>
              <w:rPr>
                <w:b/>
                <w:sz w:val="28"/>
                <w:szCs w:val="26"/>
              </w:rPr>
            </w:pPr>
            <w:r w:rsidRPr="003102DE">
              <w:rPr>
                <w:b/>
                <w:sz w:val="28"/>
                <w:szCs w:val="26"/>
              </w:rPr>
              <w:t>Độc lập - Tự do - Hạnh phúc</w:t>
            </w:r>
          </w:p>
          <w:p w14:paraId="5193C2E6" w14:textId="3537D438" w:rsidR="005105FC" w:rsidRPr="0000289E" w:rsidRDefault="00C87906" w:rsidP="00335311">
            <w:pPr>
              <w:widowControl w:val="0"/>
              <w:jc w:val="center"/>
              <w:rPr>
                <w:i/>
                <w:sz w:val="26"/>
                <w:szCs w:val="26"/>
              </w:rPr>
            </w:pPr>
            <w:r w:rsidRPr="0000289E">
              <w:rPr>
                <w:i/>
                <w:noProof/>
                <w:sz w:val="26"/>
                <w:szCs w:val="26"/>
              </w:rPr>
              <mc:AlternateContent>
                <mc:Choice Requires="wps">
                  <w:drawing>
                    <wp:anchor distT="4294967294" distB="4294967294" distL="114300" distR="114300" simplePos="0" relativeHeight="251658752" behindDoc="0" locked="0" layoutInCell="1" allowOverlap="1" wp14:anchorId="0B9DB2F8" wp14:editId="3F6452A6">
                      <wp:simplePos x="0" y="0"/>
                      <wp:positionH relativeFrom="column">
                        <wp:posOffset>758092</wp:posOffset>
                      </wp:positionH>
                      <wp:positionV relativeFrom="paragraph">
                        <wp:posOffset>39370</wp:posOffset>
                      </wp:positionV>
                      <wp:extent cx="21717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FC682" id="Line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7pt,3.1pt" to="230.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"/>
                  </w:pict>
                </mc:Fallback>
              </mc:AlternateContent>
            </w:r>
          </w:p>
          <w:p w14:paraId="2CA8D8BC" w14:textId="173FC84B" w:rsidR="005105FC" w:rsidRPr="0000289E" w:rsidRDefault="0084103A" w:rsidP="003102DE">
            <w:pPr>
              <w:widowControl w:val="0"/>
              <w:spacing w:before="120"/>
              <w:jc w:val="center"/>
              <w:rPr>
                <w:b/>
                <w:sz w:val="26"/>
                <w:szCs w:val="26"/>
              </w:rPr>
            </w:pPr>
            <w:r>
              <w:rPr>
                <w:i/>
                <w:sz w:val="26"/>
                <w:szCs w:val="26"/>
              </w:rPr>
              <w:t xml:space="preserve">             </w:t>
            </w:r>
            <w:r w:rsidR="005105FC" w:rsidRPr="0000289E">
              <w:rPr>
                <w:i/>
                <w:sz w:val="26"/>
                <w:szCs w:val="26"/>
              </w:rPr>
              <w:t>Hà Tĩnh, ngày</w:t>
            </w:r>
            <w:ins w:id="2" w:author="Administrator" w:date="2024-07-01T07:55:00Z">
              <w:r w:rsidR="00A174D4">
                <w:rPr>
                  <w:i/>
                  <w:sz w:val="26"/>
                  <w:szCs w:val="26"/>
                </w:rPr>
                <w:t xml:space="preserve"> 28 </w:t>
              </w:r>
            </w:ins>
            <w:del w:id="3" w:author="Administrator" w:date="2024-07-01T07:55:00Z">
              <w:r w:rsidR="005105FC" w:rsidRPr="0000289E" w:rsidDel="00A174D4">
                <w:rPr>
                  <w:i/>
                  <w:sz w:val="26"/>
                  <w:szCs w:val="26"/>
                </w:rPr>
                <w:delText xml:space="preserve">      </w:delText>
              </w:r>
            </w:del>
            <w:r w:rsidR="005105FC" w:rsidRPr="0000289E">
              <w:rPr>
                <w:i/>
                <w:sz w:val="26"/>
                <w:szCs w:val="26"/>
              </w:rPr>
              <w:t>tháng</w:t>
            </w:r>
            <w:ins w:id="4" w:author="Administrator" w:date="2024-07-01T07:55:00Z">
              <w:r w:rsidR="00A174D4">
                <w:rPr>
                  <w:i/>
                  <w:sz w:val="26"/>
                  <w:szCs w:val="26"/>
                </w:rPr>
                <w:t xml:space="preserve"> 6 </w:t>
              </w:r>
            </w:ins>
            <w:del w:id="5" w:author="Administrator" w:date="2024-07-01T07:55:00Z">
              <w:r w:rsidR="003006BC" w:rsidRPr="0000289E" w:rsidDel="00A174D4">
                <w:rPr>
                  <w:i/>
                  <w:sz w:val="26"/>
                  <w:szCs w:val="26"/>
                </w:rPr>
                <w:delText xml:space="preserve"> </w:delText>
              </w:r>
              <w:r w:rsidR="00EC671C" w:rsidRPr="0000289E" w:rsidDel="00A174D4">
                <w:rPr>
                  <w:i/>
                  <w:sz w:val="26"/>
                  <w:szCs w:val="26"/>
                </w:rPr>
                <w:delText xml:space="preserve"> </w:delText>
              </w:r>
              <w:r w:rsidR="00104F07" w:rsidRPr="0000289E" w:rsidDel="00A174D4">
                <w:rPr>
                  <w:i/>
                  <w:sz w:val="26"/>
                  <w:szCs w:val="26"/>
                </w:rPr>
                <w:delText xml:space="preserve">   </w:delText>
              </w:r>
              <w:r w:rsidR="00EC671C" w:rsidRPr="0000289E" w:rsidDel="00A174D4">
                <w:rPr>
                  <w:i/>
                  <w:sz w:val="26"/>
                  <w:szCs w:val="26"/>
                </w:rPr>
                <w:delText xml:space="preserve"> </w:delText>
              </w:r>
            </w:del>
            <w:r w:rsidR="005105FC" w:rsidRPr="0000289E">
              <w:rPr>
                <w:i/>
                <w:sz w:val="26"/>
                <w:szCs w:val="26"/>
              </w:rPr>
              <w:t>năm 20</w:t>
            </w:r>
            <w:r w:rsidR="0029790E" w:rsidRPr="0000289E">
              <w:rPr>
                <w:i/>
                <w:sz w:val="26"/>
                <w:szCs w:val="26"/>
              </w:rPr>
              <w:t>2</w:t>
            </w:r>
            <w:r w:rsidR="00AD3CE7" w:rsidRPr="0000289E">
              <w:rPr>
                <w:i/>
                <w:sz w:val="26"/>
                <w:szCs w:val="26"/>
              </w:rPr>
              <w:t>4</w:t>
            </w:r>
          </w:p>
        </w:tc>
      </w:tr>
    </w:tbl>
    <w:p w14:paraId="6AD670B6" w14:textId="77777777" w:rsidR="005105FC" w:rsidRPr="00915A11" w:rsidRDefault="005105FC" w:rsidP="00335311">
      <w:pPr>
        <w:widowControl w:val="0"/>
        <w:jc w:val="center"/>
        <w:rPr>
          <w:b/>
          <w:sz w:val="2"/>
          <w:szCs w:val="28"/>
        </w:rPr>
      </w:pPr>
    </w:p>
    <w:p w14:paraId="3FAEE0AA" w14:textId="77777777" w:rsidR="005105FC" w:rsidRPr="00915A11" w:rsidRDefault="005105FC" w:rsidP="00335311">
      <w:pPr>
        <w:widowControl w:val="0"/>
        <w:jc w:val="center"/>
        <w:rPr>
          <w:b/>
          <w:sz w:val="2"/>
          <w:szCs w:val="28"/>
        </w:rPr>
      </w:pPr>
    </w:p>
    <w:p w14:paraId="318BE469" w14:textId="77777777" w:rsidR="00D07F0B" w:rsidRPr="00150559" w:rsidRDefault="00D07F0B" w:rsidP="0000289E">
      <w:pPr>
        <w:widowControl w:val="0"/>
        <w:jc w:val="center"/>
        <w:rPr>
          <w:b/>
          <w:szCs w:val="28"/>
        </w:rPr>
      </w:pPr>
    </w:p>
    <w:p w14:paraId="771F5CDA" w14:textId="77777777" w:rsidR="00150559" w:rsidRPr="00150559" w:rsidRDefault="00150559" w:rsidP="0000289E">
      <w:pPr>
        <w:widowControl w:val="0"/>
        <w:jc w:val="center"/>
        <w:rPr>
          <w:b/>
          <w:szCs w:val="28"/>
        </w:rPr>
      </w:pPr>
    </w:p>
    <w:p w14:paraId="5EC65DB2" w14:textId="77777777" w:rsidR="005105FC" w:rsidRPr="00915A11" w:rsidRDefault="005105FC" w:rsidP="0000289E">
      <w:pPr>
        <w:widowControl w:val="0"/>
        <w:jc w:val="center"/>
        <w:rPr>
          <w:b/>
          <w:sz w:val="28"/>
          <w:szCs w:val="28"/>
        </w:rPr>
      </w:pPr>
      <w:r w:rsidRPr="00915A11">
        <w:rPr>
          <w:b/>
          <w:sz w:val="28"/>
          <w:szCs w:val="28"/>
        </w:rPr>
        <w:t>QUYẾT ĐỊNH</w:t>
      </w:r>
    </w:p>
    <w:p w14:paraId="7B054F6D" w14:textId="30A796A7" w:rsidR="005105FC" w:rsidRPr="000B54AF" w:rsidRDefault="00D44707" w:rsidP="0000289E">
      <w:pPr>
        <w:widowControl w:val="0"/>
        <w:jc w:val="center"/>
        <w:rPr>
          <w:b/>
          <w:spacing w:val="-4"/>
          <w:sz w:val="28"/>
          <w:szCs w:val="28"/>
        </w:rPr>
      </w:pPr>
      <w:bookmarkStart w:id="6" w:name="_Hlk163721767"/>
      <w:r>
        <w:rPr>
          <w:b/>
          <w:spacing w:val="-4"/>
          <w:sz w:val="28"/>
          <w:szCs w:val="28"/>
        </w:rPr>
        <w:t>Quy định h</w:t>
      </w:r>
      <w:r w:rsidR="005105FC" w:rsidRPr="00B832E0">
        <w:rPr>
          <w:b/>
          <w:spacing w:val="-4"/>
          <w:sz w:val="28"/>
          <w:szCs w:val="28"/>
        </w:rPr>
        <w:t>ệ số điều chỉnh giá đ</w:t>
      </w:r>
      <w:r w:rsidR="00B832E0">
        <w:rPr>
          <w:b/>
          <w:spacing w:val="-4"/>
          <w:sz w:val="28"/>
          <w:szCs w:val="28"/>
        </w:rPr>
        <w:t>ất năm 20</w:t>
      </w:r>
      <w:r w:rsidR="0029790E">
        <w:rPr>
          <w:b/>
          <w:spacing w:val="-4"/>
          <w:sz w:val="28"/>
          <w:szCs w:val="28"/>
        </w:rPr>
        <w:t>2</w:t>
      </w:r>
      <w:r w:rsidR="00460CCE">
        <w:rPr>
          <w:b/>
          <w:spacing w:val="-4"/>
          <w:sz w:val="28"/>
          <w:szCs w:val="28"/>
        </w:rPr>
        <w:t>4</w:t>
      </w:r>
      <w:r w:rsidR="005105FC" w:rsidRPr="00B832E0">
        <w:rPr>
          <w:b/>
          <w:spacing w:val="-4"/>
          <w:sz w:val="28"/>
          <w:szCs w:val="28"/>
        </w:rPr>
        <w:t xml:space="preserve"> trên địa bàn tỉnh Hà Tĩnh</w:t>
      </w:r>
    </w:p>
    <w:bookmarkEnd w:id="6"/>
    <w:p w14:paraId="15C4F9AB" w14:textId="330FB91C" w:rsidR="005105FC" w:rsidRPr="00B832E0" w:rsidRDefault="00C87906" w:rsidP="0000289E">
      <w:pPr>
        <w:widowControl w:val="0"/>
        <w:jc w:val="center"/>
        <w:rPr>
          <w:b/>
          <w:sz w:val="28"/>
          <w:szCs w:val="28"/>
        </w:rPr>
      </w:pPr>
      <w:r>
        <w:rPr>
          <w:b/>
          <w:noProof/>
          <w:sz w:val="28"/>
          <w:szCs w:val="28"/>
        </w:rPr>
        <mc:AlternateContent>
          <mc:Choice Requires="wps">
            <w:drawing>
              <wp:anchor distT="4294967294" distB="4294967294" distL="114300" distR="114300" simplePos="0" relativeHeight="251656704" behindDoc="0" locked="0" layoutInCell="1" allowOverlap="1" wp14:anchorId="3BE79475" wp14:editId="6692FDE2">
                <wp:simplePos x="0" y="0"/>
                <wp:positionH relativeFrom="column">
                  <wp:posOffset>2177415</wp:posOffset>
                </wp:positionH>
                <wp:positionV relativeFrom="paragraph">
                  <wp:posOffset>39370</wp:posOffset>
                </wp:positionV>
                <wp:extent cx="1400175" cy="0"/>
                <wp:effectExtent l="0" t="0" r="95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41A6D" id="Line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1.45pt,3.1pt" to="281.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"/>
            </w:pict>
          </mc:Fallback>
        </mc:AlternateContent>
      </w:r>
    </w:p>
    <w:p w14:paraId="24E3A6F0" w14:textId="77777777" w:rsidR="0000289E" w:rsidRDefault="0000289E" w:rsidP="0000289E">
      <w:pPr>
        <w:widowControl w:val="0"/>
        <w:jc w:val="center"/>
        <w:rPr>
          <w:b/>
          <w:sz w:val="28"/>
          <w:szCs w:val="28"/>
        </w:rPr>
      </w:pPr>
    </w:p>
    <w:p w14:paraId="40AACC58" w14:textId="1918EF63" w:rsidR="005105FC" w:rsidRDefault="005105FC" w:rsidP="0000289E">
      <w:pPr>
        <w:widowControl w:val="0"/>
        <w:jc w:val="center"/>
        <w:rPr>
          <w:b/>
          <w:sz w:val="28"/>
          <w:szCs w:val="28"/>
        </w:rPr>
      </w:pPr>
      <w:r w:rsidRPr="00B832E0">
        <w:rPr>
          <w:b/>
          <w:sz w:val="28"/>
          <w:szCs w:val="28"/>
        </w:rPr>
        <w:t>ỦY BAN NHÂN DÂN</w:t>
      </w:r>
      <w:r w:rsidR="00E605DC">
        <w:rPr>
          <w:b/>
          <w:sz w:val="28"/>
          <w:szCs w:val="28"/>
        </w:rPr>
        <w:t xml:space="preserve"> </w:t>
      </w:r>
      <w:r w:rsidRPr="00915A11">
        <w:rPr>
          <w:b/>
          <w:sz w:val="28"/>
          <w:szCs w:val="28"/>
        </w:rPr>
        <w:t>TỈNH</w:t>
      </w:r>
    </w:p>
    <w:p w14:paraId="4C880447" w14:textId="77777777" w:rsidR="0000289E" w:rsidRPr="00150559" w:rsidRDefault="0000289E" w:rsidP="0000289E">
      <w:pPr>
        <w:widowControl w:val="0"/>
        <w:jc w:val="center"/>
        <w:rPr>
          <w:b/>
          <w:szCs w:val="28"/>
        </w:rPr>
      </w:pPr>
    </w:p>
    <w:p w14:paraId="093A0532" w14:textId="77777777" w:rsidR="00150559" w:rsidRPr="003102DE" w:rsidRDefault="00150559" w:rsidP="0000289E">
      <w:pPr>
        <w:widowControl w:val="0"/>
        <w:jc w:val="center"/>
        <w:rPr>
          <w:b/>
          <w:sz w:val="8"/>
          <w:szCs w:val="28"/>
        </w:rPr>
      </w:pPr>
    </w:p>
    <w:p w14:paraId="62ECB089" w14:textId="7A6C7659" w:rsidR="00352992" w:rsidRPr="00352992" w:rsidRDefault="00352992" w:rsidP="0071365F">
      <w:pPr>
        <w:widowControl w:val="0"/>
        <w:spacing w:after="100"/>
        <w:ind w:firstLine="709"/>
        <w:jc w:val="both"/>
        <w:rPr>
          <w:i/>
          <w:iCs/>
          <w:color w:val="000000"/>
          <w:sz w:val="28"/>
          <w:szCs w:val="28"/>
        </w:rPr>
      </w:pPr>
      <w:r w:rsidRPr="00352992">
        <w:rPr>
          <w:i/>
          <w:iCs/>
          <w:color w:val="000000"/>
          <w:sz w:val="28"/>
          <w:szCs w:val="28"/>
        </w:rPr>
        <w:t xml:space="preserve">Căn cứ Luật Tổ chức </w:t>
      </w:r>
      <w:r w:rsidR="003D0F0A">
        <w:rPr>
          <w:i/>
          <w:iCs/>
          <w:color w:val="000000"/>
          <w:sz w:val="28"/>
          <w:szCs w:val="28"/>
        </w:rPr>
        <w:t>c</w:t>
      </w:r>
      <w:r w:rsidR="003D0F0A" w:rsidRPr="00352992">
        <w:rPr>
          <w:i/>
          <w:iCs/>
          <w:color w:val="000000"/>
          <w:sz w:val="28"/>
          <w:szCs w:val="28"/>
        </w:rPr>
        <w:t xml:space="preserve">hính </w:t>
      </w:r>
      <w:r w:rsidRPr="00352992">
        <w:rPr>
          <w:i/>
          <w:iCs/>
          <w:color w:val="000000"/>
          <w:sz w:val="28"/>
          <w:szCs w:val="28"/>
        </w:rPr>
        <w:t xml:space="preserve">quyền địa phương ngày 19/6/2015; Luật </w:t>
      </w:r>
      <w:r w:rsidR="0000289E">
        <w:rPr>
          <w:i/>
          <w:iCs/>
          <w:color w:val="000000"/>
          <w:sz w:val="28"/>
          <w:szCs w:val="28"/>
        </w:rPr>
        <w:t>s</w:t>
      </w:r>
      <w:r w:rsidRPr="00352992">
        <w:rPr>
          <w:i/>
          <w:iCs/>
          <w:color w:val="000000"/>
          <w:sz w:val="28"/>
          <w:szCs w:val="28"/>
        </w:rPr>
        <w:t>ửa đổi, bổ sung một số điều của Luật Tổ chức Chính phủ và Luật Tổ chức chính quyền địa phương ngày 22/11/2019;</w:t>
      </w:r>
    </w:p>
    <w:p w14:paraId="2D3D58CE" w14:textId="155364D6" w:rsidR="00BE16B0" w:rsidRPr="00247A9D" w:rsidRDefault="00C12E6A" w:rsidP="0071365F">
      <w:pPr>
        <w:widowControl w:val="0"/>
        <w:spacing w:after="100"/>
        <w:jc w:val="both"/>
        <w:rPr>
          <w:i/>
          <w:spacing w:val="-4"/>
          <w:sz w:val="28"/>
          <w:szCs w:val="28"/>
        </w:rPr>
      </w:pPr>
      <w:r>
        <w:rPr>
          <w:i/>
          <w:spacing w:val="-4"/>
          <w:sz w:val="28"/>
          <w:szCs w:val="28"/>
        </w:rPr>
        <w:tab/>
      </w:r>
      <w:r w:rsidR="00BE16B0" w:rsidRPr="00247A9D">
        <w:rPr>
          <w:i/>
          <w:spacing w:val="-4"/>
          <w:sz w:val="28"/>
          <w:szCs w:val="28"/>
        </w:rPr>
        <w:t xml:space="preserve">Căn cứ Luật Ban hành văn bản </w:t>
      </w:r>
      <w:r w:rsidR="009A420A" w:rsidRPr="00247A9D">
        <w:rPr>
          <w:i/>
          <w:spacing w:val="-4"/>
          <w:sz w:val="28"/>
          <w:szCs w:val="28"/>
        </w:rPr>
        <w:t>quy phạm pháp luật ngày</w:t>
      </w:r>
      <w:r w:rsidR="00C3498A">
        <w:rPr>
          <w:i/>
          <w:spacing w:val="-4"/>
          <w:sz w:val="28"/>
          <w:szCs w:val="28"/>
        </w:rPr>
        <w:t xml:space="preserve"> </w:t>
      </w:r>
      <w:r w:rsidR="009A420A" w:rsidRPr="00247A9D">
        <w:rPr>
          <w:i/>
          <w:spacing w:val="-4"/>
          <w:sz w:val="28"/>
          <w:szCs w:val="28"/>
        </w:rPr>
        <w:t>22/6/2015</w:t>
      </w:r>
      <w:r w:rsidR="00BE16B0" w:rsidRPr="00247A9D">
        <w:rPr>
          <w:i/>
          <w:spacing w:val="-4"/>
          <w:sz w:val="28"/>
          <w:szCs w:val="28"/>
        </w:rPr>
        <w:t>;</w:t>
      </w:r>
      <w:r w:rsidR="00E605DC">
        <w:rPr>
          <w:i/>
          <w:spacing w:val="-4"/>
          <w:sz w:val="28"/>
          <w:szCs w:val="28"/>
        </w:rPr>
        <w:t xml:space="preserve"> </w:t>
      </w:r>
      <w:r w:rsidRPr="00C12E6A">
        <w:rPr>
          <w:i/>
          <w:color w:val="000000"/>
          <w:kern w:val="28"/>
          <w:sz w:val="28"/>
          <w:szCs w:val="20"/>
        </w:rPr>
        <w:t xml:space="preserve">Luật </w:t>
      </w:r>
      <w:r w:rsidR="0000289E">
        <w:rPr>
          <w:i/>
          <w:color w:val="000000"/>
          <w:kern w:val="28"/>
          <w:sz w:val="28"/>
          <w:szCs w:val="20"/>
        </w:rPr>
        <w:t>s</w:t>
      </w:r>
      <w:r w:rsidRPr="00C12E6A">
        <w:rPr>
          <w:i/>
          <w:color w:val="000000"/>
          <w:kern w:val="28"/>
          <w:sz w:val="28"/>
          <w:szCs w:val="20"/>
        </w:rPr>
        <w:t>ửa đổi, bổ sung một số điều của Luật Ban hành văn bản quy phạm pháp luật</w:t>
      </w:r>
      <w:r>
        <w:rPr>
          <w:i/>
          <w:color w:val="000000"/>
          <w:kern w:val="28"/>
          <w:sz w:val="28"/>
          <w:szCs w:val="20"/>
        </w:rPr>
        <w:t xml:space="preserve"> ngày 18/6/2020;</w:t>
      </w:r>
    </w:p>
    <w:p w14:paraId="258492EE" w14:textId="77777777" w:rsidR="00FE182A" w:rsidRDefault="005105FC" w:rsidP="0071365F">
      <w:pPr>
        <w:widowControl w:val="0"/>
        <w:spacing w:after="100"/>
        <w:ind w:firstLine="851"/>
        <w:jc w:val="both"/>
        <w:rPr>
          <w:i/>
          <w:sz w:val="28"/>
          <w:szCs w:val="28"/>
        </w:rPr>
      </w:pPr>
      <w:bookmarkStart w:id="7" w:name="_Hlk163720323"/>
      <w:r w:rsidRPr="00247A9D">
        <w:rPr>
          <w:i/>
          <w:sz w:val="28"/>
          <w:szCs w:val="28"/>
        </w:rPr>
        <w:t>Căn cứ Luật Đất đai ngày 29</w:t>
      </w:r>
      <w:r w:rsidR="004F744E" w:rsidRPr="00247A9D">
        <w:rPr>
          <w:i/>
          <w:sz w:val="28"/>
          <w:szCs w:val="28"/>
        </w:rPr>
        <w:t>/</w:t>
      </w:r>
      <w:r w:rsidRPr="00247A9D">
        <w:rPr>
          <w:i/>
          <w:sz w:val="28"/>
          <w:szCs w:val="28"/>
        </w:rPr>
        <w:t>11</w:t>
      </w:r>
      <w:r w:rsidR="004F744E" w:rsidRPr="00247A9D">
        <w:rPr>
          <w:i/>
          <w:sz w:val="28"/>
          <w:szCs w:val="28"/>
        </w:rPr>
        <w:t>/</w:t>
      </w:r>
      <w:r w:rsidRPr="00247A9D">
        <w:rPr>
          <w:i/>
          <w:sz w:val="28"/>
          <w:szCs w:val="28"/>
        </w:rPr>
        <w:t>2013;</w:t>
      </w:r>
    </w:p>
    <w:p w14:paraId="6A0581DC" w14:textId="525497DB" w:rsidR="00FB42B8" w:rsidRPr="0000289E" w:rsidRDefault="00FB42B8" w:rsidP="0071365F">
      <w:pPr>
        <w:widowControl w:val="0"/>
        <w:spacing w:after="100"/>
        <w:ind w:firstLine="851"/>
        <w:jc w:val="both"/>
        <w:rPr>
          <w:b/>
          <w:i/>
          <w:color w:val="000000"/>
          <w:spacing w:val="-2"/>
          <w:kern w:val="28"/>
          <w:sz w:val="28"/>
          <w:szCs w:val="28"/>
          <w:u w:val="single"/>
          <w:lang w:val="nl-NL"/>
        </w:rPr>
      </w:pPr>
      <w:r w:rsidRPr="0000289E">
        <w:rPr>
          <w:i/>
          <w:spacing w:val="-2"/>
          <w:sz w:val="28"/>
          <w:szCs w:val="28"/>
          <w:lang w:val="pt-BR"/>
        </w:rPr>
        <w:t xml:space="preserve">Căn cứ </w:t>
      </w:r>
      <w:r w:rsidR="0041477D" w:rsidRPr="0000289E">
        <w:rPr>
          <w:i/>
          <w:spacing w:val="-2"/>
          <w:sz w:val="28"/>
          <w:szCs w:val="28"/>
          <w:lang w:val="pt-BR"/>
        </w:rPr>
        <w:t xml:space="preserve">các </w:t>
      </w:r>
      <w:r w:rsidRPr="0000289E">
        <w:rPr>
          <w:i/>
          <w:spacing w:val="-2"/>
          <w:sz w:val="28"/>
          <w:szCs w:val="28"/>
          <w:lang w:val="pt-BR"/>
        </w:rPr>
        <w:t xml:space="preserve">Nghị định </w:t>
      </w:r>
      <w:r w:rsidR="0041477D" w:rsidRPr="0000289E">
        <w:rPr>
          <w:i/>
          <w:spacing w:val="-2"/>
          <w:sz w:val="28"/>
          <w:szCs w:val="28"/>
          <w:lang w:val="pt-BR"/>
        </w:rPr>
        <w:t>của Chính phủ:</w:t>
      </w:r>
      <w:r w:rsidRPr="0000289E">
        <w:rPr>
          <w:i/>
          <w:spacing w:val="-2"/>
          <w:sz w:val="28"/>
          <w:szCs w:val="28"/>
          <w:lang w:val="pt-BR"/>
        </w:rPr>
        <w:t xml:space="preserve"> </w:t>
      </w:r>
      <w:r w:rsidR="0000289E" w:rsidRPr="0000289E">
        <w:rPr>
          <w:i/>
          <w:spacing w:val="-2"/>
          <w:sz w:val="28"/>
          <w:szCs w:val="28"/>
          <w:lang w:val="pt-BR"/>
        </w:rPr>
        <w:t>s</w:t>
      </w:r>
      <w:r w:rsidR="00EA659C" w:rsidRPr="0000289E">
        <w:rPr>
          <w:i/>
          <w:spacing w:val="-2"/>
          <w:sz w:val="28"/>
          <w:szCs w:val="28"/>
          <w:lang w:val="pt-BR"/>
        </w:rPr>
        <w:t xml:space="preserve">ố 44/2014/NĐ-CP ngày 15/5/2014 quy định về giá đất; </w:t>
      </w:r>
      <w:r w:rsidR="00704A99" w:rsidRPr="0000289E">
        <w:rPr>
          <w:i/>
          <w:spacing w:val="-2"/>
          <w:sz w:val="28"/>
          <w:szCs w:val="28"/>
          <w:lang w:val="pt-BR"/>
        </w:rPr>
        <w:t>s</w:t>
      </w:r>
      <w:r w:rsidR="00BC119C" w:rsidRPr="0000289E">
        <w:rPr>
          <w:i/>
          <w:spacing w:val="-2"/>
          <w:sz w:val="28"/>
          <w:szCs w:val="28"/>
          <w:lang w:val="pt-BR"/>
        </w:rPr>
        <w:t xml:space="preserve">ố </w:t>
      </w:r>
      <w:r w:rsidRPr="0000289E">
        <w:rPr>
          <w:i/>
          <w:spacing w:val="-2"/>
          <w:sz w:val="28"/>
          <w:szCs w:val="28"/>
          <w:lang w:val="pt-BR"/>
        </w:rPr>
        <w:t>45/2014/NĐ-CP ngày 15</w:t>
      </w:r>
      <w:r w:rsidR="00704A99" w:rsidRPr="0000289E">
        <w:rPr>
          <w:i/>
          <w:spacing w:val="-2"/>
          <w:sz w:val="28"/>
          <w:szCs w:val="28"/>
          <w:lang w:val="pt-BR"/>
        </w:rPr>
        <w:t>/</w:t>
      </w:r>
      <w:r w:rsidRPr="0000289E">
        <w:rPr>
          <w:i/>
          <w:spacing w:val="-2"/>
          <w:sz w:val="28"/>
          <w:szCs w:val="28"/>
          <w:lang w:val="pt-BR"/>
        </w:rPr>
        <w:t>5</w:t>
      </w:r>
      <w:r w:rsidR="00704A99" w:rsidRPr="0000289E">
        <w:rPr>
          <w:i/>
          <w:spacing w:val="-2"/>
          <w:sz w:val="28"/>
          <w:szCs w:val="28"/>
          <w:lang w:val="pt-BR"/>
        </w:rPr>
        <w:t>/</w:t>
      </w:r>
      <w:r w:rsidRPr="0000289E">
        <w:rPr>
          <w:i/>
          <w:spacing w:val="-2"/>
          <w:sz w:val="28"/>
          <w:szCs w:val="28"/>
          <w:lang w:val="pt-BR"/>
        </w:rPr>
        <w:t>2014 quy định về thu tiền sử dụng đất;</w:t>
      </w:r>
      <w:r w:rsidR="0041477D" w:rsidRPr="0000289E">
        <w:rPr>
          <w:i/>
          <w:spacing w:val="-2"/>
          <w:sz w:val="28"/>
          <w:szCs w:val="28"/>
          <w:lang w:val="pt-BR"/>
        </w:rPr>
        <w:t xml:space="preserve"> số </w:t>
      </w:r>
      <w:r w:rsidRPr="0000289E">
        <w:rPr>
          <w:i/>
          <w:spacing w:val="-2"/>
          <w:sz w:val="28"/>
          <w:szCs w:val="28"/>
          <w:lang w:val="pt-BR"/>
        </w:rPr>
        <w:t>46/2014/NĐ-CP ngày 15</w:t>
      </w:r>
      <w:r w:rsidR="00704A99" w:rsidRPr="0000289E">
        <w:rPr>
          <w:i/>
          <w:spacing w:val="-2"/>
          <w:sz w:val="28"/>
          <w:szCs w:val="28"/>
          <w:lang w:val="pt-BR"/>
        </w:rPr>
        <w:t>/</w:t>
      </w:r>
      <w:r w:rsidRPr="0000289E">
        <w:rPr>
          <w:i/>
          <w:spacing w:val="-2"/>
          <w:sz w:val="28"/>
          <w:szCs w:val="28"/>
          <w:lang w:val="pt-BR"/>
        </w:rPr>
        <w:t>5</w:t>
      </w:r>
      <w:r w:rsidR="00704A99" w:rsidRPr="0000289E">
        <w:rPr>
          <w:i/>
          <w:spacing w:val="-2"/>
          <w:sz w:val="28"/>
          <w:szCs w:val="28"/>
          <w:lang w:val="pt-BR"/>
        </w:rPr>
        <w:t>/</w:t>
      </w:r>
      <w:r w:rsidRPr="0000289E">
        <w:rPr>
          <w:i/>
          <w:spacing w:val="-2"/>
          <w:sz w:val="28"/>
          <w:szCs w:val="28"/>
          <w:lang w:val="pt-BR"/>
        </w:rPr>
        <w:t>2014 quy định về thu tiền thuê đất, thuê mặt nước;</w:t>
      </w:r>
      <w:r w:rsidR="009074F9" w:rsidRPr="0000289E">
        <w:rPr>
          <w:i/>
          <w:color w:val="000000"/>
          <w:spacing w:val="-2"/>
          <w:kern w:val="28"/>
          <w:sz w:val="28"/>
          <w:szCs w:val="28"/>
          <w:lang w:val="nl-NL"/>
        </w:rPr>
        <w:t xml:space="preserve"> </w:t>
      </w:r>
      <w:r w:rsidR="0041477D" w:rsidRPr="0000289E">
        <w:rPr>
          <w:i/>
          <w:color w:val="000000"/>
          <w:spacing w:val="-2"/>
          <w:kern w:val="28"/>
          <w:sz w:val="28"/>
          <w:szCs w:val="28"/>
          <w:lang w:val="nl-NL"/>
        </w:rPr>
        <w:t xml:space="preserve">số </w:t>
      </w:r>
      <w:r w:rsidRPr="0000289E">
        <w:rPr>
          <w:i/>
          <w:color w:val="000000"/>
          <w:spacing w:val="-2"/>
          <w:kern w:val="28"/>
          <w:sz w:val="28"/>
          <w:szCs w:val="28"/>
          <w:lang w:val="nl-NL"/>
        </w:rPr>
        <w:t>123/2017/NĐ-CP ngày 14/11/2017 sửa đổi, bổ sung một số điều của các Nghị định quy định về thu tiền sử dụng đất, thu tiền thuê đất, thuê mặt nước;</w:t>
      </w:r>
      <w:r w:rsidR="00C3498A" w:rsidRPr="0000289E">
        <w:rPr>
          <w:i/>
          <w:color w:val="000000"/>
          <w:spacing w:val="-2"/>
          <w:kern w:val="28"/>
          <w:sz w:val="28"/>
          <w:szCs w:val="28"/>
          <w:lang w:val="nl-NL"/>
        </w:rPr>
        <w:t xml:space="preserve"> </w:t>
      </w:r>
      <w:r w:rsidR="0041477D" w:rsidRPr="0000289E">
        <w:rPr>
          <w:i/>
          <w:color w:val="000000"/>
          <w:spacing w:val="-2"/>
          <w:kern w:val="28"/>
          <w:sz w:val="28"/>
          <w:szCs w:val="28"/>
          <w:lang w:val="nl-NL"/>
        </w:rPr>
        <w:t xml:space="preserve">số </w:t>
      </w:r>
      <w:r w:rsidRPr="0000289E">
        <w:rPr>
          <w:i/>
          <w:color w:val="000000"/>
          <w:spacing w:val="-2"/>
          <w:kern w:val="28"/>
          <w:sz w:val="28"/>
          <w:szCs w:val="28"/>
          <w:lang w:val="nl-NL"/>
        </w:rPr>
        <w:t xml:space="preserve">35/2017/NĐ-CP ngày 03/4/2017 quy định về thu tiền sử dụng đất, thu tiền thuê đất, thuê mặt nước trong Khu kinh tế, Khu công nghệ cao; </w:t>
      </w:r>
      <w:r w:rsidR="00A65B65" w:rsidRPr="0000289E">
        <w:rPr>
          <w:i/>
          <w:color w:val="000000"/>
          <w:spacing w:val="-2"/>
          <w:kern w:val="28"/>
          <w:sz w:val="28"/>
          <w:szCs w:val="28"/>
          <w:lang w:val="nl-NL"/>
        </w:rPr>
        <w:t xml:space="preserve">số 12/2024/NĐ-CP  ngày 05/02/2024 của Chính phủ </w:t>
      </w:r>
      <w:r w:rsidR="0084103A">
        <w:rPr>
          <w:i/>
          <w:color w:val="000000"/>
          <w:spacing w:val="-2"/>
          <w:kern w:val="28"/>
          <w:sz w:val="28"/>
          <w:szCs w:val="28"/>
          <w:lang w:val="nl-NL"/>
        </w:rPr>
        <w:t>s</w:t>
      </w:r>
      <w:r w:rsidR="0084103A" w:rsidRPr="0000289E">
        <w:rPr>
          <w:i/>
          <w:color w:val="000000"/>
          <w:spacing w:val="-2"/>
          <w:kern w:val="28"/>
          <w:sz w:val="28"/>
          <w:szCs w:val="28"/>
          <w:lang w:val="nl-NL"/>
        </w:rPr>
        <w:t xml:space="preserve">ửa </w:t>
      </w:r>
      <w:r w:rsidR="00A65B65" w:rsidRPr="0000289E">
        <w:rPr>
          <w:i/>
          <w:color w:val="000000"/>
          <w:spacing w:val="-2"/>
          <w:kern w:val="28"/>
          <w:sz w:val="28"/>
          <w:szCs w:val="28"/>
          <w:lang w:val="nl-NL"/>
        </w:rPr>
        <w:t>đổi, bổ sung một số điều của nghị định số 44/2014/NĐ-CP ngày 15</w:t>
      </w:r>
      <w:r w:rsidR="0000289E" w:rsidRPr="0000289E">
        <w:rPr>
          <w:i/>
          <w:color w:val="000000"/>
          <w:spacing w:val="-2"/>
          <w:kern w:val="28"/>
          <w:sz w:val="28"/>
          <w:szCs w:val="28"/>
          <w:lang w:val="nl-NL"/>
        </w:rPr>
        <w:t>/5/</w:t>
      </w:r>
      <w:r w:rsidR="00A65B65" w:rsidRPr="0000289E">
        <w:rPr>
          <w:i/>
          <w:color w:val="000000"/>
          <w:spacing w:val="-2"/>
          <w:kern w:val="28"/>
          <w:sz w:val="28"/>
          <w:szCs w:val="28"/>
          <w:lang w:val="nl-NL"/>
        </w:rPr>
        <w:t>2014 của Chính phủ quy định về giá đất và Nghị định số 10/2023/NĐ-CP ngày 03</w:t>
      </w:r>
      <w:r w:rsidR="0000289E" w:rsidRPr="0000289E">
        <w:rPr>
          <w:i/>
          <w:color w:val="000000"/>
          <w:spacing w:val="-2"/>
          <w:kern w:val="28"/>
          <w:sz w:val="28"/>
          <w:szCs w:val="28"/>
          <w:lang w:val="nl-NL"/>
        </w:rPr>
        <w:t>/4/</w:t>
      </w:r>
      <w:r w:rsidR="00A65B65" w:rsidRPr="0000289E">
        <w:rPr>
          <w:i/>
          <w:color w:val="000000"/>
          <w:spacing w:val="-2"/>
          <w:kern w:val="28"/>
          <w:sz w:val="28"/>
          <w:szCs w:val="28"/>
          <w:lang w:val="nl-NL"/>
        </w:rPr>
        <w:t>2023 của Chính phủ sửa đổi, bổ sung một số điều của các nghị định hướng dẫn thi hành Luật Đất đai</w:t>
      </w:r>
      <w:r w:rsidR="0000289E" w:rsidRPr="0000289E">
        <w:rPr>
          <w:i/>
          <w:color w:val="000000"/>
          <w:spacing w:val="-2"/>
          <w:kern w:val="28"/>
          <w:sz w:val="28"/>
          <w:szCs w:val="28"/>
          <w:lang w:val="nl-NL"/>
        </w:rPr>
        <w:t>;</w:t>
      </w:r>
    </w:p>
    <w:p w14:paraId="7053C71C" w14:textId="1F779080" w:rsidR="00FB42B8" w:rsidRPr="00247A9D" w:rsidRDefault="00FB42B8" w:rsidP="0071365F">
      <w:pPr>
        <w:widowControl w:val="0"/>
        <w:spacing w:after="100"/>
        <w:ind w:firstLine="851"/>
        <w:jc w:val="both"/>
        <w:rPr>
          <w:b/>
          <w:i/>
          <w:color w:val="000000"/>
          <w:kern w:val="28"/>
          <w:sz w:val="28"/>
          <w:szCs w:val="20"/>
          <w:u w:val="single"/>
          <w:lang w:val="pt-BR"/>
        </w:rPr>
      </w:pPr>
      <w:r w:rsidRPr="00247A9D">
        <w:rPr>
          <w:i/>
          <w:sz w:val="28"/>
          <w:szCs w:val="28"/>
          <w:lang w:val="pt-BR"/>
        </w:rPr>
        <w:t xml:space="preserve">Căn cứ </w:t>
      </w:r>
      <w:r w:rsidR="00C12E6A">
        <w:rPr>
          <w:i/>
          <w:sz w:val="28"/>
          <w:szCs w:val="28"/>
          <w:lang w:val="pt-BR"/>
        </w:rPr>
        <w:t xml:space="preserve">các </w:t>
      </w:r>
      <w:r w:rsidRPr="00247A9D">
        <w:rPr>
          <w:i/>
          <w:sz w:val="28"/>
          <w:szCs w:val="28"/>
          <w:lang w:val="pt-BR"/>
        </w:rPr>
        <w:t xml:space="preserve">Thông tư </w:t>
      </w:r>
      <w:r w:rsidR="00C12E6A">
        <w:rPr>
          <w:i/>
          <w:sz w:val="28"/>
          <w:szCs w:val="28"/>
          <w:lang w:val="pt-BR"/>
        </w:rPr>
        <w:t xml:space="preserve">của </w:t>
      </w:r>
      <w:r w:rsidR="003D0F0A">
        <w:rPr>
          <w:i/>
          <w:sz w:val="28"/>
          <w:szCs w:val="28"/>
          <w:lang w:val="pt-BR"/>
        </w:rPr>
        <w:t xml:space="preserve">Bộ trưởng </w:t>
      </w:r>
      <w:r w:rsidR="00C12E6A">
        <w:rPr>
          <w:i/>
          <w:sz w:val="28"/>
          <w:szCs w:val="28"/>
          <w:lang w:val="pt-BR"/>
        </w:rPr>
        <w:t xml:space="preserve">Bộ Tài chính: </w:t>
      </w:r>
      <w:r w:rsidR="0000289E">
        <w:rPr>
          <w:i/>
          <w:sz w:val="28"/>
          <w:szCs w:val="28"/>
          <w:lang w:val="pt-BR"/>
        </w:rPr>
        <w:t>s</w:t>
      </w:r>
      <w:r w:rsidR="00BC119C">
        <w:rPr>
          <w:i/>
          <w:sz w:val="28"/>
          <w:szCs w:val="28"/>
          <w:lang w:val="pt-BR"/>
        </w:rPr>
        <w:t xml:space="preserve">ố </w:t>
      </w:r>
      <w:r w:rsidRPr="00247A9D">
        <w:rPr>
          <w:i/>
          <w:sz w:val="28"/>
          <w:szCs w:val="28"/>
          <w:lang w:val="pt-BR"/>
        </w:rPr>
        <w:t>76/2014/TT-BTC ngày 16</w:t>
      </w:r>
      <w:r w:rsidR="00605214">
        <w:rPr>
          <w:i/>
          <w:sz w:val="28"/>
          <w:szCs w:val="28"/>
          <w:lang w:val="pt-BR"/>
        </w:rPr>
        <w:t>/</w:t>
      </w:r>
      <w:r w:rsidRPr="00247A9D">
        <w:rPr>
          <w:i/>
          <w:sz w:val="28"/>
          <w:szCs w:val="28"/>
          <w:lang w:val="pt-BR"/>
        </w:rPr>
        <w:t>6</w:t>
      </w:r>
      <w:r w:rsidR="00605214">
        <w:rPr>
          <w:i/>
          <w:sz w:val="28"/>
          <w:szCs w:val="28"/>
          <w:lang w:val="pt-BR"/>
        </w:rPr>
        <w:t>/</w:t>
      </w:r>
      <w:r w:rsidRPr="00247A9D">
        <w:rPr>
          <w:i/>
          <w:sz w:val="28"/>
          <w:szCs w:val="28"/>
          <w:lang w:val="pt-BR"/>
        </w:rPr>
        <w:t xml:space="preserve">2014 hướng dẫn một số điều của Nghị định </w:t>
      </w:r>
      <w:r w:rsidR="00BC119C">
        <w:rPr>
          <w:i/>
          <w:sz w:val="28"/>
          <w:szCs w:val="28"/>
          <w:lang w:val="pt-BR"/>
        </w:rPr>
        <w:t xml:space="preserve">số </w:t>
      </w:r>
      <w:r w:rsidRPr="00247A9D">
        <w:rPr>
          <w:i/>
          <w:sz w:val="28"/>
          <w:szCs w:val="28"/>
          <w:lang w:val="pt-BR"/>
        </w:rPr>
        <w:t>45/2014/NĐ-CP ngày 15</w:t>
      </w:r>
      <w:r w:rsidR="00605214">
        <w:rPr>
          <w:i/>
          <w:sz w:val="28"/>
          <w:szCs w:val="28"/>
          <w:lang w:val="pt-BR"/>
        </w:rPr>
        <w:t>/</w:t>
      </w:r>
      <w:r w:rsidRPr="00247A9D">
        <w:rPr>
          <w:i/>
          <w:sz w:val="28"/>
          <w:szCs w:val="28"/>
          <w:lang w:val="pt-BR"/>
        </w:rPr>
        <w:t>5</w:t>
      </w:r>
      <w:r w:rsidR="00605214">
        <w:rPr>
          <w:i/>
          <w:sz w:val="28"/>
          <w:szCs w:val="28"/>
          <w:lang w:val="pt-BR"/>
        </w:rPr>
        <w:t>/</w:t>
      </w:r>
      <w:r w:rsidRPr="00247A9D">
        <w:rPr>
          <w:i/>
          <w:sz w:val="28"/>
          <w:szCs w:val="28"/>
          <w:lang w:val="pt-BR"/>
        </w:rPr>
        <w:t>2014 của Chính phủ; số 77/2014/TT-BTC ngày 16</w:t>
      </w:r>
      <w:r w:rsidR="00605214">
        <w:rPr>
          <w:i/>
          <w:sz w:val="28"/>
          <w:szCs w:val="28"/>
          <w:lang w:val="pt-BR"/>
        </w:rPr>
        <w:t>/</w:t>
      </w:r>
      <w:r w:rsidRPr="00247A9D">
        <w:rPr>
          <w:i/>
          <w:sz w:val="28"/>
          <w:szCs w:val="28"/>
          <w:lang w:val="pt-BR"/>
        </w:rPr>
        <w:t>6</w:t>
      </w:r>
      <w:r w:rsidR="00605214">
        <w:rPr>
          <w:i/>
          <w:sz w:val="28"/>
          <w:szCs w:val="28"/>
          <w:lang w:val="pt-BR"/>
        </w:rPr>
        <w:t>/</w:t>
      </w:r>
      <w:r w:rsidRPr="00247A9D">
        <w:rPr>
          <w:i/>
          <w:sz w:val="28"/>
          <w:szCs w:val="28"/>
          <w:lang w:val="pt-BR"/>
        </w:rPr>
        <w:t xml:space="preserve">2014 hướng dẫn một số điều của Nghị định </w:t>
      </w:r>
      <w:r w:rsidR="00BC119C">
        <w:rPr>
          <w:i/>
          <w:sz w:val="28"/>
          <w:szCs w:val="28"/>
          <w:lang w:val="pt-BR"/>
        </w:rPr>
        <w:t xml:space="preserve">số </w:t>
      </w:r>
      <w:r w:rsidRPr="00247A9D">
        <w:rPr>
          <w:i/>
          <w:sz w:val="28"/>
          <w:szCs w:val="28"/>
          <w:lang w:val="pt-BR"/>
        </w:rPr>
        <w:t>46/2014/NĐ-CP ngày 15</w:t>
      </w:r>
      <w:r w:rsidR="00605214">
        <w:rPr>
          <w:i/>
          <w:sz w:val="28"/>
          <w:szCs w:val="28"/>
          <w:lang w:val="pt-BR"/>
        </w:rPr>
        <w:t>/</w:t>
      </w:r>
      <w:r w:rsidRPr="00247A9D">
        <w:rPr>
          <w:i/>
          <w:sz w:val="28"/>
          <w:szCs w:val="28"/>
          <w:lang w:val="pt-BR"/>
        </w:rPr>
        <w:t>5</w:t>
      </w:r>
      <w:r w:rsidR="00605214">
        <w:rPr>
          <w:i/>
          <w:sz w:val="28"/>
          <w:szCs w:val="28"/>
          <w:lang w:val="pt-BR"/>
        </w:rPr>
        <w:t>/</w:t>
      </w:r>
      <w:r w:rsidRPr="00247A9D">
        <w:rPr>
          <w:i/>
          <w:sz w:val="28"/>
          <w:szCs w:val="28"/>
          <w:lang w:val="pt-BR"/>
        </w:rPr>
        <w:t>2014 của Chính phủ;</w:t>
      </w:r>
      <w:r w:rsidR="00BC119C">
        <w:rPr>
          <w:i/>
          <w:sz w:val="28"/>
          <w:szCs w:val="28"/>
          <w:lang w:val="pt-BR"/>
        </w:rPr>
        <w:t xml:space="preserve"> </w:t>
      </w:r>
      <w:r w:rsidRPr="00247A9D">
        <w:rPr>
          <w:i/>
          <w:color w:val="000000"/>
          <w:kern w:val="28"/>
          <w:sz w:val="28"/>
          <w:szCs w:val="20"/>
          <w:lang w:val="pt-BR"/>
        </w:rPr>
        <w:t xml:space="preserve">số 332/2016/TT-BTC  ngày 26/12/2016 sửa đổi, bổ sung một số điều của Thông tư </w:t>
      </w:r>
      <w:r w:rsidR="00BC119C">
        <w:rPr>
          <w:i/>
          <w:color w:val="000000"/>
          <w:kern w:val="28"/>
          <w:sz w:val="28"/>
          <w:szCs w:val="20"/>
          <w:lang w:val="pt-BR"/>
        </w:rPr>
        <w:t xml:space="preserve">số </w:t>
      </w:r>
      <w:r w:rsidRPr="00247A9D">
        <w:rPr>
          <w:i/>
          <w:color w:val="000000"/>
          <w:kern w:val="28"/>
          <w:sz w:val="28"/>
          <w:szCs w:val="20"/>
          <w:lang w:val="pt-BR"/>
        </w:rPr>
        <w:t xml:space="preserve">76/2014/TT-BTC; số 333/2016/TT-BTC ngày 26/12/2016 sửa đổi, bổ sung một số điều của Thông tư </w:t>
      </w:r>
      <w:r w:rsidR="00BC119C">
        <w:rPr>
          <w:i/>
          <w:color w:val="000000"/>
          <w:kern w:val="28"/>
          <w:sz w:val="28"/>
          <w:szCs w:val="20"/>
          <w:lang w:val="pt-BR"/>
        </w:rPr>
        <w:t xml:space="preserve">số </w:t>
      </w:r>
      <w:r w:rsidRPr="00247A9D">
        <w:rPr>
          <w:i/>
          <w:color w:val="000000"/>
          <w:kern w:val="28"/>
          <w:sz w:val="28"/>
          <w:szCs w:val="20"/>
          <w:lang w:val="pt-BR"/>
        </w:rPr>
        <w:t>77/2014/TT-BTC</w:t>
      </w:r>
      <w:r w:rsidR="00FE182A">
        <w:rPr>
          <w:i/>
          <w:color w:val="000000"/>
          <w:kern w:val="28"/>
          <w:sz w:val="28"/>
          <w:szCs w:val="20"/>
          <w:lang w:val="pt-BR"/>
        </w:rPr>
        <w:t>;</w:t>
      </w:r>
    </w:p>
    <w:p w14:paraId="590A767B" w14:textId="777715C4" w:rsidR="0019676F" w:rsidRDefault="009C5081" w:rsidP="0071365F">
      <w:pPr>
        <w:widowControl w:val="0"/>
        <w:spacing w:after="100"/>
        <w:ind w:firstLine="851"/>
        <w:jc w:val="both"/>
        <w:rPr>
          <w:i/>
          <w:color w:val="000000"/>
          <w:kern w:val="28"/>
          <w:sz w:val="28"/>
          <w:szCs w:val="20"/>
          <w:lang w:val="nl-NL"/>
        </w:rPr>
      </w:pPr>
      <w:r w:rsidRPr="00247A9D">
        <w:rPr>
          <w:i/>
          <w:sz w:val="28"/>
          <w:szCs w:val="28"/>
          <w:lang w:val="vi-VN"/>
        </w:rPr>
        <w:t>Căn cứ</w:t>
      </w:r>
      <w:r w:rsidR="00A417F0">
        <w:rPr>
          <w:i/>
          <w:sz w:val="28"/>
          <w:szCs w:val="28"/>
        </w:rPr>
        <w:t xml:space="preserve"> </w:t>
      </w:r>
      <w:r w:rsidR="0019676F" w:rsidRPr="00247A9D">
        <w:rPr>
          <w:i/>
          <w:color w:val="000000"/>
          <w:kern w:val="28"/>
          <w:sz w:val="28"/>
          <w:szCs w:val="20"/>
          <w:lang w:val="nl-NL"/>
        </w:rPr>
        <w:t xml:space="preserve">Thông tư </w:t>
      </w:r>
      <w:r w:rsidR="00A417F0">
        <w:rPr>
          <w:i/>
          <w:color w:val="000000"/>
          <w:kern w:val="28"/>
          <w:sz w:val="28"/>
          <w:szCs w:val="20"/>
          <w:lang w:val="nl-NL"/>
        </w:rPr>
        <w:t>s</w:t>
      </w:r>
      <w:r w:rsidR="00A417F0" w:rsidRPr="00A417F0">
        <w:rPr>
          <w:i/>
          <w:color w:val="000000"/>
          <w:kern w:val="28"/>
          <w:sz w:val="28"/>
          <w:szCs w:val="20"/>
          <w:lang w:val="nl-NL"/>
        </w:rPr>
        <w:t xml:space="preserve">ố 36/2014/TT-BTNMT ngày 30/6/2014 </w:t>
      </w:r>
      <w:r w:rsidR="00C12E6A">
        <w:rPr>
          <w:i/>
          <w:color w:val="000000"/>
          <w:kern w:val="28"/>
          <w:sz w:val="28"/>
          <w:szCs w:val="20"/>
          <w:lang w:val="nl-NL"/>
        </w:rPr>
        <w:t xml:space="preserve">của </w:t>
      </w:r>
      <w:r w:rsidR="003D0F0A">
        <w:rPr>
          <w:i/>
          <w:color w:val="000000"/>
          <w:kern w:val="28"/>
          <w:sz w:val="28"/>
          <w:szCs w:val="20"/>
          <w:lang w:val="nl-NL"/>
        </w:rPr>
        <w:t xml:space="preserve">Bộ trưởng </w:t>
      </w:r>
      <w:r w:rsidR="00C12E6A">
        <w:rPr>
          <w:i/>
          <w:color w:val="000000"/>
          <w:kern w:val="28"/>
          <w:sz w:val="28"/>
          <w:szCs w:val="20"/>
          <w:lang w:val="nl-NL"/>
        </w:rPr>
        <w:t xml:space="preserve">Bộ </w:t>
      </w:r>
      <w:r w:rsidR="00C76572">
        <w:rPr>
          <w:i/>
          <w:color w:val="000000"/>
          <w:kern w:val="28"/>
          <w:sz w:val="28"/>
          <w:szCs w:val="20"/>
          <w:lang w:val="nl-NL"/>
        </w:rPr>
        <w:t>T</w:t>
      </w:r>
      <w:r w:rsidR="00C12E6A">
        <w:rPr>
          <w:i/>
          <w:color w:val="000000"/>
          <w:kern w:val="28"/>
          <w:sz w:val="28"/>
          <w:szCs w:val="20"/>
          <w:lang w:val="nl-NL"/>
        </w:rPr>
        <w:t>ài nguyên và Môi trường</w:t>
      </w:r>
      <w:r w:rsidR="00605214">
        <w:rPr>
          <w:i/>
          <w:color w:val="000000"/>
          <w:kern w:val="28"/>
          <w:sz w:val="28"/>
          <w:szCs w:val="20"/>
          <w:lang w:val="nl-NL"/>
        </w:rPr>
        <w:t xml:space="preserve"> </w:t>
      </w:r>
      <w:r w:rsidR="0019676F" w:rsidRPr="00247A9D">
        <w:rPr>
          <w:i/>
          <w:color w:val="000000"/>
          <w:kern w:val="28"/>
          <w:sz w:val="28"/>
          <w:szCs w:val="20"/>
          <w:lang w:val="nl-NL"/>
        </w:rPr>
        <w:t>quy định chi tiết phương pháp định giá đất, xây dựng, điều chỉnh bảng giá đất, định giá đất cụ thể và tư vấn xác định giá đất</w:t>
      </w:r>
      <w:r w:rsidR="00A417F0">
        <w:rPr>
          <w:i/>
          <w:color w:val="000000"/>
          <w:kern w:val="28"/>
          <w:sz w:val="28"/>
          <w:szCs w:val="20"/>
          <w:lang w:val="nl-NL"/>
        </w:rPr>
        <w:t>;</w:t>
      </w:r>
    </w:p>
    <w:p w14:paraId="59D81380" w14:textId="6284E126" w:rsidR="00170C49" w:rsidRPr="00144A60" w:rsidRDefault="00144A60" w:rsidP="0071365F">
      <w:pPr>
        <w:widowControl w:val="0"/>
        <w:spacing w:after="100"/>
        <w:ind w:firstLine="851"/>
        <w:jc w:val="both"/>
        <w:rPr>
          <w:i/>
          <w:color w:val="000000"/>
          <w:kern w:val="28"/>
          <w:sz w:val="28"/>
          <w:szCs w:val="20"/>
          <w:lang w:val="nl-NL"/>
        </w:rPr>
      </w:pPr>
      <w:r w:rsidRPr="00144A60">
        <w:rPr>
          <w:i/>
          <w:color w:val="000000"/>
          <w:kern w:val="28"/>
          <w:sz w:val="28"/>
          <w:szCs w:val="20"/>
          <w:lang w:val="nl-NL"/>
        </w:rPr>
        <w:t>Căn cứ</w:t>
      </w:r>
      <w:r w:rsidR="00170C49" w:rsidRPr="00144A60">
        <w:rPr>
          <w:i/>
          <w:color w:val="000000"/>
          <w:kern w:val="28"/>
          <w:sz w:val="28"/>
          <w:szCs w:val="20"/>
          <w:lang w:val="nl-NL"/>
        </w:rPr>
        <w:t xml:space="preserve"> Nghị quyết số 165/NQ-HĐND ngày 04/5/2024</w:t>
      </w:r>
      <w:r w:rsidRPr="00144A60">
        <w:rPr>
          <w:i/>
          <w:color w:val="000000"/>
          <w:kern w:val="28"/>
          <w:sz w:val="28"/>
          <w:szCs w:val="20"/>
          <w:lang w:val="nl-NL"/>
        </w:rPr>
        <w:t xml:space="preserve"> của HĐND tỉnh </w:t>
      </w:r>
      <w:r w:rsidRPr="003102DE">
        <w:rPr>
          <w:i/>
          <w:color w:val="000000"/>
          <w:kern w:val="28"/>
          <w:sz w:val="28"/>
          <w:szCs w:val="20"/>
          <w:lang w:val="nl-NL"/>
        </w:rPr>
        <w:t>về việc c</w:t>
      </w:r>
      <w:r w:rsidR="00170C49" w:rsidRPr="003102DE">
        <w:rPr>
          <w:i/>
          <w:color w:val="000000"/>
          <w:kern w:val="28"/>
          <w:sz w:val="28"/>
          <w:szCs w:val="20"/>
          <w:lang w:val="nl-NL"/>
        </w:rPr>
        <w:t>ho ý kiến</w:t>
      </w:r>
      <w:r w:rsidR="00170C49" w:rsidRPr="00144A60">
        <w:rPr>
          <w:i/>
          <w:color w:val="000000"/>
          <w:kern w:val="28"/>
          <w:sz w:val="28"/>
          <w:szCs w:val="20"/>
          <w:lang w:val="nl-NL"/>
        </w:rPr>
        <w:t xml:space="preserve"> về Quy định hệ số điều chỉnh giá đất năm 2024 trên địa bàn tỉnh Hà Tĩnh</w:t>
      </w:r>
      <w:r>
        <w:rPr>
          <w:i/>
          <w:color w:val="000000"/>
          <w:kern w:val="28"/>
          <w:sz w:val="28"/>
          <w:szCs w:val="20"/>
          <w:lang w:val="nl-NL"/>
        </w:rPr>
        <w:t>;</w:t>
      </w:r>
    </w:p>
    <w:bookmarkEnd w:id="7"/>
    <w:p w14:paraId="01702986" w14:textId="4EA52B94" w:rsidR="005105FC" w:rsidRPr="00247A9D" w:rsidRDefault="00A1293B" w:rsidP="0071365F">
      <w:pPr>
        <w:pStyle w:val="BodyText"/>
        <w:widowControl w:val="0"/>
        <w:spacing w:before="0" w:after="100" w:line="240" w:lineRule="auto"/>
        <w:ind w:firstLine="851"/>
        <w:jc w:val="both"/>
        <w:rPr>
          <w:i/>
          <w:sz w:val="28"/>
          <w:szCs w:val="28"/>
          <w:lang w:val="pt-BR"/>
        </w:rPr>
      </w:pPr>
      <w:r w:rsidRPr="00822D2E">
        <w:rPr>
          <w:i/>
          <w:sz w:val="28"/>
          <w:szCs w:val="28"/>
          <w:lang w:val="pt-BR"/>
        </w:rPr>
        <w:lastRenderedPageBreak/>
        <w:t>Theo</w:t>
      </w:r>
      <w:r w:rsidR="005105FC" w:rsidRPr="00822D2E">
        <w:rPr>
          <w:i/>
          <w:sz w:val="28"/>
          <w:szCs w:val="28"/>
          <w:lang w:val="pt-BR"/>
        </w:rPr>
        <w:t xml:space="preserve"> đề nghị c</w:t>
      </w:r>
      <w:r w:rsidR="008D69BC" w:rsidRPr="00822D2E">
        <w:rPr>
          <w:i/>
          <w:sz w:val="28"/>
          <w:szCs w:val="28"/>
          <w:lang w:val="pt-BR"/>
        </w:rPr>
        <w:t xml:space="preserve">ủa </w:t>
      </w:r>
      <w:r w:rsidRPr="00822D2E">
        <w:rPr>
          <w:i/>
          <w:sz w:val="28"/>
          <w:szCs w:val="28"/>
          <w:lang w:val="pt-BR"/>
        </w:rPr>
        <w:t xml:space="preserve">Giám đốc </w:t>
      </w:r>
      <w:r w:rsidR="008D69BC" w:rsidRPr="00822D2E">
        <w:rPr>
          <w:i/>
          <w:sz w:val="28"/>
          <w:szCs w:val="28"/>
          <w:lang w:val="pt-BR"/>
        </w:rPr>
        <w:t xml:space="preserve">Sở Tài chính tại </w:t>
      </w:r>
      <w:r w:rsidR="00B34E9E">
        <w:rPr>
          <w:i/>
          <w:sz w:val="28"/>
          <w:szCs w:val="28"/>
          <w:lang w:val="pt-BR"/>
        </w:rPr>
        <w:t>Tờ trình</w:t>
      </w:r>
      <w:r w:rsidR="008D69BC" w:rsidRPr="00822D2E">
        <w:rPr>
          <w:i/>
          <w:sz w:val="28"/>
          <w:szCs w:val="28"/>
          <w:lang w:val="pt-BR"/>
        </w:rPr>
        <w:t xml:space="preserve"> số</w:t>
      </w:r>
      <w:r w:rsidR="00594585">
        <w:rPr>
          <w:i/>
          <w:sz w:val="28"/>
          <w:szCs w:val="28"/>
          <w:lang w:val="pt-BR"/>
        </w:rPr>
        <w:t xml:space="preserve"> 2592</w:t>
      </w:r>
      <w:r w:rsidR="00321828">
        <w:rPr>
          <w:i/>
          <w:sz w:val="28"/>
          <w:szCs w:val="28"/>
          <w:lang w:val="pt-BR"/>
        </w:rPr>
        <w:t>/</w:t>
      </w:r>
      <w:r w:rsidR="00594585">
        <w:rPr>
          <w:i/>
          <w:sz w:val="28"/>
          <w:szCs w:val="28"/>
          <w:lang w:val="pt-BR"/>
        </w:rPr>
        <w:t xml:space="preserve">TTr- </w:t>
      </w:r>
      <w:r w:rsidR="00321828">
        <w:rPr>
          <w:i/>
          <w:sz w:val="28"/>
          <w:szCs w:val="28"/>
          <w:lang w:val="pt-BR"/>
        </w:rPr>
        <w:t>STC</w:t>
      </w:r>
      <w:r w:rsidR="00C631CE">
        <w:rPr>
          <w:i/>
          <w:sz w:val="28"/>
          <w:szCs w:val="28"/>
          <w:lang w:val="pt-BR"/>
        </w:rPr>
        <w:t xml:space="preserve"> </w:t>
      </w:r>
      <w:r w:rsidR="00D63904" w:rsidRPr="00822D2E">
        <w:rPr>
          <w:i/>
          <w:sz w:val="28"/>
          <w:szCs w:val="28"/>
          <w:lang w:val="pt-BR"/>
        </w:rPr>
        <w:t>ngày</w:t>
      </w:r>
      <w:r w:rsidR="00F34E44">
        <w:rPr>
          <w:i/>
          <w:sz w:val="28"/>
          <w:szCs w:val="28"/>
          <w:lang w:val="pt-BR"/>
        </w:rPr>
        <w:t xml:space="preserve"> </w:t>
      </w:r>
      <w:r w:rsidR="00747C36">
        <w:rPr>
          <w:i/>
          <w:sz w:val="28"/>
          <w:szCs w:val="28"/>
          <w:lang w:val="pt-BR"/>
        </w:rPr>
        <w:t>17</w:t>
      </w:r>
      <w:r w:rsidR="00F34E44">
        <w:rPr>
          <w:i/>
          <w:sz w:val="28"/>
          <w:szCs w:val="28"/>
          <w:lang w:val="pt-BR"/>
        </w:rPr>
        <w:t>/</w:t>
      </w:r>
      <w:r w:rsidR="00747C36">
        <w:rPr>
          <w:i/>
          <w:sz w:val="28"/>
          <w:szCs w:val="28"/>
          <w:lang w:val="pt-BR"/>
        </w:rPr>
        <w:t>6</w:t>
      </w:r>
      <w:r w:rsidR="00C3498A">
        <w:rPr>
          <w:i/>
          <w:sz w:val="28"/>
          <w:szCs w:val="28"/>
          <w:lang w:val="pt-BR"/>
        </w:rPr>
        <w:t>/202</w:t>
      </w:r>
      <w:r w:rsidR="00A65B65">
        <w:rPr>
          <w:i/>
          <w:sz w:val="28"/>
          <w:szCs w:val="28"/>
          <w:lang w:val="pt-BR"/>
        </w:rPr>
        <w:t>4</w:t>
      </w:r>
      <w:r w:rsidR="00767E30">
        <w:rPr>
          <w:i/>
          <w:sz w:val="28"/>
          <w:szCs w:val="28"/>
          <w:lang w:val="pt-BR"/>
        </w:rPr>
        <w:t xml:space="preserve"> (kèm theo</w:t>
      </w:r>
      <w:r w:rsidR="00822D2E" w:rsidRPr="00822D2E">
        <w:rPr>
          <w:i/>
          <w:sz w:val="28"/>
          <w:szCs w:val="28"/>
          <w:lang w:val="pt-BR"/>
        </w:rPr>
        <w:t xml:space="preserve"> B</w:t>
      </w:r>
      <w:r w:rsidR="00C13599" w:rsidRPr="00822D2E">
        <w:rPr>
          <w:i/>
          <w:sz w:val="28"/>
          <w:szCs w:val="28"/>
          <w:lang w:val="pt-BR"/>
        </w:rPr>
        <w:t xml:space="preserve">áo cáo </w:t>
      </w:r>
      <w:r w:rsidR="006C08C7" w:rsidRPr="00822D2E">
        <w:rPr>
          <w:i/>
          <w:sz w:val="28"/>
          <w:szCs w:val="28"/>
          <w:lang w:val="pt-BR"/>
        </w:rPr>
        <w:t>thẩm định số</w:t>
      </w:r>
      <w:r w:rsidR="00B34E9E">
        <w:rPr>
          <w:i/>
          <w:sz w:val="28"/>
          <w:szCs w:val="28"/>
          <w:lang w:val="pt-BR"/>
        </w:rPr>
        <w:t xml:space="preserve"> </w:t>
      </w:r>
      <w:r w:rsidR="00E04F00">
        <w:rPr>
          <w:i/>
          <w:sz w:val="28"/>
          <w:szCs w:val="28"/>
          <w:lang w:val="pt-BR"/>
        </w:rPr>
        <w:t>1169</w:t>
      </w:r>
      <w:r w:rsidR="005A09D3">
        <w:rPr>
          <w:i/>
          <w:sz w:val="28"/>
          <w:szCs w:val="28"/>
          <w:lang w:val="pt-BR"/>
        </w:rPr>
        <w:t xml:space="preserve"> </w:t>
      </w:r>
      <w:r w:rsidR="00D336EA" w:rsidRPr="00822D2E">
        <w:rPr>
          <w:i/>
          <w:sz w:val="28"/>
          <w:szCs w:val="28"/>
          <w:lang w:val="pt-BR"/>
        </w:rPr>
        <w:t>/</w:t>
      </w:r>
      <w:r w:rsidR="00C631CE">
        <w:rPr>
          <w:i/>
          <w:sz w:val="28"/>
          <w:szCs w:val="28"/>
          <w:lang w:val="pt-BR"/>
        </w:rPr>
        <w:t>BC-STP</w:t>
      </w:r>
      <w:r w:rsidR="00D336EA" w:rsidRPr="00822D2E">
        <w:rPr>
          <w:i/>
          <w:sz w:val="28"/>
          <w:szCs w:val="28"/>
          <w:lang w:val="pt-BR"/>
        </w:rPr>
        <w:t xml:space="preserve"> ngày</w:t>
      </w:r>
      <w:r w:rsidR="00B34E9E">
        <w:rPr>
          <w:i/>
          <w:sz w:val="28"/>
          <w:szCs w:val="28"/>
          <w:lang w:val="pt-BR"/>
        </w:rPr>
        <w:t xml:space="preserve"> </w:t>
      </w:r>
      <w:r w:rsidR="00E04F00">
        <w:rPr>
          <w:i/>
          <w:sz w:val="28"/>
          <w:szCs w:val="28"/>
          <w:lang w:val="pt-BR"/>
        </w:rPr>
        <w:t>14/6</w:t>
      </w:r>
      <w:r w:rsidR="005A09D3">
        <w:rPr>
          <w:i/>
          <w:sz w:val="28"/>
          <w:szCs w:val="28"/>
          <w:lang w:val="pt-BR"/>
        </w:rPr>
        <w:t>/202</w:t>
      </w:r>
      <w:r w:rsidR="00A65B65">
        <w:rPr>
          <w:i/>
          <w:sz w:val="28"/>
          <w:szCs w:val="28"/>
          <w:lang w:val="pt-BR"/>
        </w:rPr>
        <w:t>4</w:t>
      </w:r>
      <w:r w:rsidR="00C631CE">
        <w:rPr>
          <w:i/>
          <w:sz w:val="28"/>
          <w:szCs w:val="28"/>
          <w:lang w:val="pt-BR"/>
        </w:rPr>
        <w:t xml:space="preserve"> </w:t>
      </w:r>
      <w:r w:rsidR="00C13599" w:rsidRPr="00822D2E">
        <w:rPr>
          <w:i/>
          <w:sz w:val="28"/>
          <w:szCs w:val="28"/>
          <w:lang w:val="pt-BR"/>
        </w:rPr>
        <w:t>của Sở Tư pháp</w:t>
      </w:r>
      <w:r w:rsidR="00605214" w:rsidRPr="00822D2E">
        <w:rPr>
          <w:i/>
          <w:sz w:val="28"/>
          <w:szCs w:val="28"/>
          <w:lang w:val="pt-BR"/>
        </w:rPr>
        <w:t>)</w:t>
      </w:r>
      <w:r w:rsidR="00C13599" w:rsidRPr="00822D2E">
        <w:rPr>
          <w:i/>
          <w:sz w:val="28"/>
          <w:szCs w:val="28"/>
          <w:lang w:val="pt-BR"/>
        </w:rPr>
        <w:t>;</w:t>
      </w:r>
      <w:r w:rsidR="00605214" w:rsidRPr="00822D2E">
        <w:rPr>
          <w:i/>
          <w:sz w:val="28"/>
          <w:szCs w:val="28"/>
          <w:lang w:val="pt-BR"/>
        </w:rPr>
        <w:t xml:space="preserve"> </w:t>
      </w:r>
      <w:r w:rsidR="00170C49" w:rsidRPr="00170C49">
        <w:rPr>
          <w:i/>
          <w:sz w:val="28"/>
          <w:szCs w:val="28"/>
          <w:lang w:val="pt-BR"/>
        </w:rPr>
        <w:t xml:space="preserve">thực hiện Kết luận của UBND tỉnh tại </w:t>
      </w:r>
      <w:r w:rsidR="00170C49">
        <w:rPr>
          <w:i/>
          <w:sz w:val="28"/>
          <w:szCs w:val="28"/>
          <w:lang w:val="pt-BR"/>
        </w:rPr>
        <w:t>Phiên</w:t>
      </w:r>
      <w:r w:rsidR="00170C49" w:rsidRPr="00170C49">
        <w:rPr>
          <w:i/>
          <w:sz w:val="28"/>
          <w:szCs w:val="28"/>
          <w:lang w:val="pt-BR"/>
        </w:rPr>
        <w:t xml:space="preserve"> họp ngày 24/4/2024</w:t>
      </w:r>
      <w:r w:rsidR="00170C49">
        <w:rPr>
          <w:i/>
          <w:sz w:val="28"/>
          <w:szCs w:val="28"/>
          <w:lang w:val="pt-BR"/>
        </w:rPr>
        <w:t xml:space="preserve"> (Thông báo số 163/TB-UBND ngày 24/4/2024)</w:t>
      </w:r>
      <w:r w:rsidR="00A40587">
        <w:rPr>
          <w:i/>
          <w:sz w:val="28"/>
          <w:szCs w:val="28"/>
          <w:lang w:val="pt-BR"/>
        </w:rPr>
        <w:t>; sau khi các Thành viên UBND tỉnh đồng ý qua phiếu Biểu quyết</w:t>
      </w:r>
      <w:r w:rsidR="00144A60">
        <w:rPr>
          <w:i/>
          <w:sz w:val="28"/>
          <w:szCs w:val="28"/>
          <w:lang w:val="pt-BR"/>
        </w:rPr>
        <w:t>.</w:t>
      </w:r>
    </w:p>
    <w:p w14:paraId="46F5AF2E" w14:textId="77777777" w:rsidR="005105FC" w:rsidRPr="00B832E0" w:rsidRDefault="005105FC" w:rsidP="00335311">
      <w:pPr>
        <w:widowControl w:val="0"/>
        <w:spacing w:after="80"/>
        <w:ind w:firstLine="851"/>
        <w:jc w:val="center"/>
        <w:rPr>
          <w:b/>
          <w:sz w:val="10"/>
          <w:szCs w:val="28"/>
          <w:lang w:val="pt-BR"/>
        </w:rPr>
      </w:pPr>
    </w:p>
    <w:p w14:paraId="5A4E45B6" w14:textId="77777777" w:rsidR="00CE19E8" w:rsidRDefault="00A216FC" w:rsidP="00335311">
      <w:pPr>
        <w:widowControl w:val="0"/>
        <w:shd w:val="clear" w:color="auto" w:fill="FFFFFF"/>
        <w:spacing w:after="80"/>
        <w:jc w:val="center"/>
        <w:rPr>
          <w:b/>
          <w:bCs/>
          <w:color w:val="000000"/>
          <w:sz w:val="2"/>
          <w:szCs w:val="28"/>
          <w:shd w:val="clear" w:color="auto" w:fill="FFFFFF"/>
          <w:lang w:val="pt-BR"/>
        </w:rPr>
      </w:pPr>
      <w:r w:rsidRPr="00B832E0">
        <w:rPr>
          <w:b/>
          <w:bCs/>
          <w:color w:val="000000"/>
          <w:sz w:val="28"/>
          <w:szCs w:val="28"/>
          <w:shd w:val="clear" w:color="auto" w:fill="FFFFFF"/>
          <w:lang w:val="pt-BR"/>
        </w:rPr>
        <w:t>QUYẾT ĐỊNH:</w:t>
      </w:r>
      <w:r w:rsidR="00CE19E8" w:rsidRPr="00B832E0">
        <w:rPr>
          <w:b/>
          <w:bCs/>
          <w:color w:val="000000"/>
          <w:sz w:val="2"/>
          <w:szCs w:val="28"/>
          <w:shd w:val="clear" w:color="auto" w:fill="FFFFFF"/>
          <w:lang w:val="pt-BR"/>
        </w:rPr>
        <w:t>[[</w:t>
      </w:r>
    </w:p>
    <w:p w14:paraId="07D53FCC" w14:textId="77777777" w:rsidR="00126F69" w:rsidRDefault="00126F69" w:rsidP="00335311">
      <w:pPr>
        <w:widowControl w:val="0"/>
        <w:shd w:val="clear" w:color="auto" w:fill="FFFFFF"/>
        <w:spacing w:after="60"/>
        <w:ind w:firstLine="851"/>
        <w:jc w:val="both"/>
        <w:rPr>
          <w:b/>
          <w:bCs/>
          <w:color w:val="000000"/>
          <w:sz w:val="28"/>
          <w:szCs w:val="28"/>
          <w:lang w:val="pt-BR"/>
        </w:rPr>
      </w:pPr>
    </w:p>
    <w:p w14:paraId="1AFD1F12" w14:textId="77777777" w:rsidR="00A216FC" w:rsidRPr="0084103A" w:rsidRDefault="00A216FC" w:rsidP="0071365F">
      <w:pPr>
        <w:widowControl w:val="0"/>
        <w:shd w:val="clear" w:color="auto" w:fill="FFFFFF"/>
        <w:spacing w:after="100"/>
        <w:ind w:firstLine="851"/>
        <w:jc w:val="both"/>
        <w:rPr>
          <w:color w:val="000000"/>
          <w:sz w:val="28"/>
          <w:szCs w:val="28"/>
          <w:lang w:val="pt-BR"/>
        </w:rPr>
      </w:pPr>
      <w:bookmarkStart w:id="8" w:name="_Hlk163721890"/>
      <w:r w:rsidRPr="0084103A">
        <w:rPr>
          <w:b/>
          <w:bCs/>
          <w:color w:val="000000"/>
          <w:sz w:val="28"/>
          <w:szCs w:val="28"/>
          <w:lang w:val="pt-BR"/>
        </w:rPr>
        <w:t>Điều 1. Phạm vi điều chỉnh</w:t>
      </w:r>
    </w:p>
    <w:p w14:paraId="7B9DC496" w14:textId="1F27437C" w:rsidR="00D07F0B" w:rsidRPr="0084103A" w:rsidRDefault="00A216FC" w:rsidP="0071365F">
      <w:pPr>
        <w:widowControl w:val="0"/>
        <w:shd w:val="clear" w:color="auto" w:fill="FFFFFF"/>
        <w:spacing w:after="100"/>
        <w:ind w:firstLine="851"/>
        <w:jc w:val="both"/>
        <w:rPr>
          <w:color w:val="000000"/>
          <w:sz w:val="28"/>
          <w:szCs w:val="28"/>
          <w:lang w:val="pt-BR"/>
        </w:rPr>
      </w:pPr>
      <w:r w:rsidRPr="0084103A">
        <w:rPr>
          <w:color w:val="000000"/>
          <w:sz w:val="28"/>
          <w:szCs w:val="28"/>
          <w:lang w:val="pt-BR"/>
        </w:rPr>
        <w:t xml:space="preserve">Quyết định này quy định về hệ số điều chỉnh giá đất </w:t>
      </w:r>
      <w:r w:rsidR="00FE182A" w:rsidRPr="0084103A">
        <w:rPr>
          <w:color w:val="000000"/>
          <w:sz w:val="28"/>
          <w:szCs w:val="28"/>
          <w:lang w:val="pt-BR"/>
        </w:rPr>
        <w:t xml:space="preserve">(K) </w:t>
      </w:r>
      <w:r w:rsidRPr="0084103A">
        <w:rPr>
          <w:color w:val="000000"/>
          <w:sz w:val="28"/>
          <w:szCs w:val="28"/>
          <w:lang w:val="pt-BR"/>
        </w:rPr>
        <w:t>năm 20</w:t>
      </w:r>
      <w:r w:rsidR="00B97A7E" w:rsidRPr="0084103A">
        <w:rPr>
          <w:color w:val="000000"/>
          <w:sz w:val="28"/>
          <w:szCs w:val="28"/>
          <w:lang w:val="pt-BR"/>
        </w:rPr>
        <w:t>2</w:t>
      </w:r>
      <w:r w:rsidR="00460CCE" w:rsidRPr="0084103A">
        <w:rPr>
          <w:color w:val="000000"/>
          <w:sz w:val="28"/>
          <w:szCs w:val="28"/>
          <w:lang w:val="pt-BR"/>
        </w:rPr>
        <w:t>4</w:t>
      </w:r>
      <w:r w:rsidRPr="0084103A">
        <w:rPr>
          <w:color w:val="000000"/>
          <w:sz w:val="28"/>
          <w:szCs w:val="28"/>
          <w:lang w:val="pt-BR"/>
        </w:rPr>
        <w:t xml:space="preserve"> để xác định giá đất cụ thể </w:t>
      </w:r>
      <w:r w:rsidR="003D0F0A" w:rsidRPr="0084103A">
        <w:rPr>
          <w:color w:val="000000"/>
          <w:sz w:val="28"/>
          <w:szCs w:val="28"/>
          <w:lang w:val="pt-BR"/>
        </w:rPr>
        <w:t>theo phương pháp hệ số điều chỉnh giá đất</w:t>
      </w:r>
      <w:r w:rsidR="00141BD6" w:rsidRPr="0084103A">
        <w:rPr>
          <w:color w:val="000000"/>
          <w:sz w:val="28"/>
          <w:szCs w:val="28"/>
          <w:lang w:val="pt-BR"/>
        </w:rPr>
        <w:t xml:space="preserve"> trên địa bàn tỉnh Hà Tĩnh</w:t>
      </w:r>
      <w:r w:rsidR="003D0F0A" w:rsidRPr="0084103A">
        <w:rPr>
          <w:color w:val="000000"/>
          <w:sz w:val="28"/>
          <w:szCs w:val="28"/>
          <w:lang w:val="pt-BR"/>
        </w:rPr>
        <w:t xml:space="preserve">. </w:t>
      </w:r>
    </w:p>
    <w:p w14:paraId="6E8BA088" w14:textId="77777777" w:rsidR="00A216FC" w:rsidRPr="0084103A" w:rsidRDefault="00A216FC" w:rsidP="0071365F">
      <w:pPr>
        <w:widowControl w:val="0"/>
        <w:shd w:val="clear" w:color="auto" w:fill="FFFFFF"/>
        <w:spacing w:after="100"/>
        <w:ind w:firstLine="851"/>
        <w:jc w:val="both"/>
        <w:rPr>
          <w:color w:val="000000"/>
          <w:sz w:val="28"/>
          <w:szCs w:val="28"/>
          <w:lang w:val="pt-BR"/>
        </w:rPr>
      </w:pPr>
      <w:r w:rsidRPr="0084103A">
        <w:rPr>
          <w:b/>
          <w:bCs/>
          <w:color w:val="000000"/>
          <w:sz w:val="28"/>
          <w:szCs w:val="28"/>
          <w:lang w:val="pt-BR"/>
        </w:rPr>
        <w:t>Điều 2. Đối</w:t>
      </w:r>
      <w:r w:rsidRPr="0084103A">
        <w:rPr>
          <w:rStyle w:val="apple-converted-space"/>
          <w:b/>
          <w:bCs/>
          <w:color w:val="000000"/>
          <w:sz w:val="28"/>
          <w:szCs w:val="28"/>
          <w:lang w:val="pt-BR"/>
        </w:rPr>
        <w:t> </w:t>
      </w:r>
      <w:r w:rsidRPr="0084103A">
        <w:rPr>
          <w:b/>
          <w:bCs/>
          <w:color w:val="000000"/>
          <w:sz w:val="28"/>
          <w:szCs w:val="28"/>
          <w:lang w:val="pt-BR"/>
        </w:rPr>
        <w:t>tượng</w:t>
      </w:r>
      <w:r w:rsidRPr="0084103A">
        <w:rPr>
          <w:rStyle w:val="apple-converted-space"/>
          <w:b/>
          <w:bCs/>
          <w:color w:val="000000"/>
          <w:sz w:val="28"/>
          <w:szCs w:val="28"/>
          <w:lang w:val="pt-BR"/>
        </w:rPr>
        <w:t> </w:t>
      </w:r>
      <w:r w:rsidRPr="0084103A">
        <w:rPr>
          <w:b/>
          <w:bCs/>
          <w:color w:val="000000"/>
          <w:sz w:val="28"/>
          <w:szCs w:val="28"/>
          <w:lang w:val="pt-BR"/>
        </w:rPr>
        <w:t>áp</w:t>
      </w:r>
      <w:r w:rsidRPr="0084103A">
        <w:rPr>
          <w:rStyle w:val="apple-converted-space"/>
          <w:b/>
          <w:bCs/>
          <w:color w:val="000000"/>
          <w:sz w:val="28"/>
          <w:szCs w:val="28"/>
          <w:lang w:val="pt-BR"/>
        </w:rPr>
        <w:t> </w:t>
      </w:r>
      <w:r w:rsidR="0004758C" w:rsidRPr="0084103A">
        <w:rPr>
          <w:b/>
          <w:bCs/>
          <w:color w:val="000000"/>
          <w:sz w:val="28"/>
          <w:szCs w:val="28"/>
          <w:lang w:val="pt-BR"/>
        </w:rPr>
        <w:t>dụng</w:t>
      </w:r>
    </w:p>
    <w:p w14:paraId="7D9A6CED" w14:textId="77777777" w:rsidR="00A216FC" w:rsidRPr="003102DE" w:rsidRDefault="00A216FC" w:rsidP="0071365F">
      <w:pPr>
        <w:widowControl w:val="0"/>
        <w:shd w:val="clear" w:color="auto" w:fill="FFFFFF"/>
        <w:spacing w:after="100"/>
        <w:ind w:firstLine="851"/>
        <w:jc w:val="both"/>
        <w:rPr>
          <w:color w:val="000000"/>
          <w:spacing w:val="-4"/>
          <w:sz w:val="28"/>
          <w:szCs w:val="28"/>
          <w:lang w:val="pt-BR"/>
        </w:rPr>
      </w:pPr>
      <w:r w:rsidRPr="0084103A">
        <w:rPr>
          <w:color w:val="000000"/>
          <w:sz w:val="28"/>
          <w:szCs w:val="28"/>
          <w:lang w:val="pt-BR"/>
        </w:rPr>
        <w:t>1.</w:t>
      </w:r>
      <w:r w:rsidRPr="0084103A">
        <w:rPr>
          <w:rStyle w:val="apple-converted-space"/>
          <w:color w:val="000000"/>
          <w:sz w:val="28"/>
          <w:szCs w:val="28"/>
          <w:lang w:val="pt-BR"/>
        </w:rPr>
        <w:t> </w:t>
      </w:r>
      <w:r w:rsidRPr="0084103A">
        <w:rPr>
          <w:color w:val="000000"/>
          <w:sz w:val="28"/>
          <w:szCs w:val="28"/>
          <w:lang w:val="pt-BR"/>
        </w:rPr>
        <w:t xml:space="preserve">Cơ quan thực hiện chức năng quản lý nhà nước về đất đai, cơ quan có chức </w:t>
      </w:r>
      <w:r w:rsidRPr="003102DE">
        <w:rPr>
          <w:color w:val="000000"/>
          <w:spacing w:val="-4"/>
          <w:sz w:val="28"/>
          <w:szCs w:val="28"/>
          <w:lang w:val="pt-BR"/>
        </w:rPr>
        <w:t>năng xác định giá đất cụ thể.</w:t>
      </w:r>
    </w:p>
    <w:p w14:paraId="2851B31D" w14:textId="77777777" w:rsidR="00A216FC" w:rsidRPr="003102DE" w:rsidRDefault="00A216FC" w:rsidP="0071365F">
      <w:pPr>
        <w:widowControl w:val="0"/>
        <w:shd w:val="clear" w:color="auto" w:fill="FFFFFF"/>
        <w:spacing w:after="100"/>
        <w:ind w:firstLine="851"/>
        <w:jc w:val="both"/>
        <w:rPr>
          <w:color w:val="000000"/>
          <w:spacing w:val="-4"/>
          <w:sz w:val="28"/>
          <w:szCs w:val="28"/>
          <w:lang w:val="pt-BR"/>
        </w:rPr>
      </w:pPr>
      <w:r w:rsidRPr="003102DE">
        <w:rPr>
          <w:color w:val="000000"/>
          <w:spacing w:val="-4"/>
          <w:sz w:val="28"/>
          <w:szCs w:val="28"/>
          <w:lang w:val="pt-BR"/>
        </w:rPr>
        <w:t>2.</w:t>
      </w:r>
      <w:r w:rsidRPr="003102DE">
        <w:rPr>
          <w:rStyle w:val="apple-converted-space"/>
          <w:color w:val="000000"/>
          <w:spacing w:val="-4"/>
          <w:sz w:val="28"/>
          <w:szCs w:val="28"/>
          <w:lang w:val="pt-BR"/>
        </w:rPr>
        <w:t> </w:t>
      </w:r>
      <w:r w:rsidRPr="003102DE">
        <w:rPr>
          <w:color w:val="000000"/>
          <w:spacing w:val="-4"/>
          <w:sz w:val="28"/>
          <w:szCs w:val="28"/>
          <w:lang w:val="pt-BR"/>
        </w:rPr>
        <w:t>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14:paraId="6151327B" w14:textId="5CA713D6" w:rsidR="00A216FC" w:rsidRPr="0084103A" w:rsidRDefault="00A216FC" w:rsidP="0071365F">
      <w:pPr>
        <w:widowControl w:val="0"/>
        <w:shd w:val="clear" w:color="auto" w:fill="FFFFFF"/>
        <w:spacing w:after="100"/>
        <w:ind w:firstLine="851"/>
        <w:jc w:val="both"/>
        <w:rPr>
          <w:color w:val="000000"/>
          <w:sz w:val="28"/>
          <w:szCs w:val="28"/>
          <w:lang w:val="pt-BR"/>
        </w:rPr>
      </w:pPr>
      <w:r w:rsidRPr="0084103A">
        <w:rPr>
          <w:color w:val="000000"/>
          <w:sz w:val="28"/>
          <w:szCs w:val="28"/>
          <w:lang w:val="pt-BR"/>
        </w:rPr>
        <w:t>3.</w:t>
      </w:r>
      <w:r w:rsidRPr="0084103A">
        <w:rPr>
          <w:rStyle w:val="apple-converted-space"/>
          <w:color w:val="000000"/>
          <w:sz w:val="28"/>
          <w:szCs w:val="28"/>
          <w:lang w:val="pt-BR"/>
        </w:rPr>
        <w:t> </w:t>
      </w:r>
      <w:r w:rsidR="003D0F0A" w:rsidRPr="0084103A">
        <w:rPr>
          <w:rStyle w:val="apple-converted-space"/>
          <w:color w:val="000000"/>
          <w:sz w:val="28"/>
          <w:szCs w:val="28"/>
          <w:lang w:val="pt-BR"/>
        </w:rPr>
        <w:t xml:space="preserve">Cơ quan, </w:t>
      </w:r>
      <w:r w:rsidR="003D0F0A" w:rsidRPr="0084103A">
        <w:rPr>
          <w:color w:val="000000"/>
          <w:sz w:val="28"/>
          <w:szCs w:val="28"/>
          <w:lang w:val="pt-BR"/>
        </w:rPr>
        <w:t>t</w:t>
      </w:r>
      <w:r w:rsidRPr="0084103A">
        <w:rPr>
          <w:color w:val="000000"/>
          <w:sz w:val="28"/>
          <w:szCs w:val="28"/>
          <w:lang w:val="pt-BR"/>
        </w:rPr>
        <w:t>ổ chức, cá nhân khác có liên quan.</w:t>
      </w:r>
    </w:p>
    <w:p w14:paraId="030A7573" w14:textId="77777777" w:rsidR="00A216FC" w:rsidRPr="0084103A" w:rsidRDefault="00A216FC" w:rsidP="0071365F">
      <w:pPr>
        <w:widowControl w:val="0"/>
        <w:shd w:val="clear" w:color="auto" w:fill="FFFFFF"/>
        <w:spacing w:after="100"/>
        <w:ind w:firstLine="851"/>
        <w:jc w:val="both"/>
        <w:rPr>
          <w:color w:val="000000"/>
          <w:sz w:val="28"/>
          <w:szCs w:val="28"/>
          <w:lang w:val="pt-BR"/>
        </w:rPr>
      </w:pPr>
      <w:r w:rsidRPr="0084103A">
        <w:rPr>
          <w:b/>
          <w:bCs/>
          <w:color w:val="000000"/>
          <w:sz w:val="28"/>
          <w:szCs w:val="28"/>
          <w:lang w:val="pt-BR"/>
        </w:rPr>
        <w:t xml:space="preserve">Điều 3. Các trường hợp áp dụng hệ số </w:t>
      </w:r>
      <w:r w:rsidR="00C53066" w:rsidRPr="0084103A">
        <w:rPr>
          <w:b/>
          <w:color w:val="000000"/>
          <w:sz w:val="28"/>
          <w:szCs w:val="28"/>
          <w:lang w:val="pt-BR"/>
        </w:rPr>
        <w:t>điều chỉnh giá đất</w:t>
      </w:r>
    </w:p>
    <w:p w14:paraId="595BEC03" w14:textId="1D408C45" w:rsidR="00CA0D8E" w:rsidRPr="0084103A" w:rsidRDefault="00F22DFC" w:rsidP="0071365F">
      <w:pPr>
        <w:widowControl w:val="0"/>
        <w:spacing w:after="100"/>
        <w:ind w:firstLine="851"/>
        <w:jc w:val="both"/>
        <w:rPr>
          <w:color w:val="000000"/>
          <w:kern w:val="28"/>
          <w:sz w:val="28"/>
          <w:szCs w:val="28"/>
          <w:lang w:val="nl-NL"/>
        </w:rPr>
      </w:pPr>
      <w:r w:rsidRPr="0084103A">
        <w:rPr>
          <w:color w:val="000000"/>
          <w:sz w:val="28"/>
          <w:szCs w:val="28"/>
          <w:lang w:val="pt-BR"/>
        </w:rPr>
        <w:t xml:space="preserve">1. </w:t>
      </w:r>
      <w:r w:rsidR="0063420A" w:rsidRPr="0084103A">
        <w:rPr>
          <w:color w:val="000000"/>
          <w:sz w:val="28"/>
          <w:szCs w:val="28"/>
          <w:lang w:val="pt-BR"/>
        </w:rPr>
        <w:t xml:space="preserve">Trường hợp quy định tại </w:t>
      </w:r>
      <w:r w:rsidR="00471313" w:rsidRPr="003102DE">
        <w:rPr>
          <w:color w:val="000000"/>
          <w:sz w:val="28"/>
          <w:szCs w:val="28"/>
          <w:shd w:val="clear" w:color="auto" w:fill="FFFFFF"/>
          <w:lang w:val="pt-BR"/>
        </w:rPr>
        <w:t xml:space="preserve">khoản </w:t>
      </w:r>
      <w:r w:rsidR="00CA0D8E" w:rsidRPr="003102DE">
        <w:rPr>
          <w:color w:val="000000"/>
          <w:sz w:val="28"/>
          <w:szCs w:val="28"/>
          <w:shd w:val="clear" w:color="auto" w:fill="FFFFFF"/>
          <w:lang w:val="pt-BR"/>
        </w:rPr>
        <w:t>4</w:t>
      </w:r>
      <w:r w:rsidR="00471313" w:rsidRPr="003102DE">
        <w:rPr>
          <w:color w:val="000000"/>
          <w:sz w:val="28"/>
          <w:szCs w:val="28"/>
          <w:shd w:val="clear" w:color="auto" w:fill="FFFFFF"/>
          <w:lang w:val="pt-BR"/>
        </w:rPr>
        <w:t xml:space="preserve"> Điều </w:t>
      </w:r>
      <w:r w:rsidR="00CA0D8E" w:rsidRPr="003102DE">
        <w:rPr>
          <w:color w:val="000000"/>
          <w:sz w:val="28"/>
          <w:szCs w:val="28"/>
          <w:shd w:val="clear" w:color="auto" w:fill="FFFFFF"/>
          <w:lang w:val="pt-BR"/>
        </w:rPr>
        <w:t>5</w:t>
      </w:r>
      <w:r w:rsidR="00471313" w:rsidRPr="003102DE">
        <w:rPr>
          <w:color w:val="000000"/>
          <w:sz w:val="28"/>
          <w:szCs w:val="28"/>
          <w:shd w:val="clear" w:color="auto" w:fill="FFFFFF"/>
          <w:lang w:val="pt-BR"/>
        </w:rPr>
        <w:t xml:space="preserve"> Nghị định số 44/2014/NĐ-CP ngày 15/5/2014 của Chính phủ quy định về giá đất</w:t>
      </w:r>
      <w:r w:rsidR="00144A60" w:rsidRPr="003102DE">
        <w:rPr>
          <w:color w:val="000000"/>
          <w:sz w:val="28"/>
          <w:szCs w:val="28"/>
          <w:shd w:val="clear" w:color="auto" w:fill="FFFFFF"/>
          <w:lang w:val="pt-BR"/>
        </w:rPr>
        <w:t>,</w:t>
      </w:r>
      <w:r w:rsidR="00471313" w:rsidRPr="003102DE">
        <w:rPr>
          <w:color w:val="000000"/>
          <w:sz w:val="28"/>
          <w:szCs w:val="28"/>
          <w:shd w:val="clear" w:color="auto" w:fill="FFFFFF"/>
          <w:lang w:val="pt-BR"/>
        </w:rPr>
        <w:t xml:space="preserve"> được sửa đổi, bổ sung tại khoản </w:t>
      </w:r>
      <w:r w:rsidR="00CA0D8E" w:rsidRPr="003102DE">
        <w:rPr>
          <w:color w:val="000000"/>
          <w:sz w:val="28"/>
          <w:szCs w:val="28"/>
          <w:shd w:val="clear" w:color="auto" w:fill="FFFFFF"/>
          <w:lang w:val="pt-BR"/>
        </w:rPr>
        <w:t>3</w:t>
      </w:r>
      <w:r w:rsidR="00471313" w:rsidRPr="003102DE">
        <w:rPr>
          <w:color w:val="000000"/>
          <w:sz w:val="28"/>
          <w:szCs w:val="28"/>
          <w:shd w:val="clear" w:color="auto" w:fill="FFFFFF"/>
          <w:lang w:val="pt-BR"/>
        </w:rPr>
        <w:t xml:space="preserve"> Điều</w:t>
      </w:r>
      <w:r w:rsidR="00471313" w:rsidRPr="003102DE">
        <w:rPr>
          <w:rStyle w:val="apple-converted-space"/>
          <w:color w:val="000000"/>
          <w:sz w:val="28"/>
          <w:szCs w:val="28"/>
          <w:shd w:val="clear" w:color="auto" w:fill="FFFFFF"/>
          <w:lang w:val="pt-BR"/>
        </w:rPr>
        <w:t> </w:t>
      </w:r>
      <w:r w:rsidR="00CA0D8E" w:rsidRPr="003102DE">
        <w:rPr>
          <w:rStyle w:val="apple-converted-space"/>
          <w:color w:val="000000"/>
          <w:sz w:val="28"/>
          <w:szCs w:val="28"/>
          <w:shd w:val="clear" w:color="auto" w:fill="FFFFFF"/>
          <w:lang w:val="pt-BR"/>
        </w:rPr>
        <w:t>1</w:t>
      </w:r>
      <w:r w:rsidR="00471313" w:rsidRPr="003102DE">
        <w:rPr>
          <w:rStyle w:val="apple-converted-space"/>
          <w:color w:val="000000"/>
          <w:sz w:val="28"/>
          <w:szCs w:val="28"/>
          <w:shd w:val="clear" w:color="auto" w:fill="FFFFFF"/>
          <w:lang w:val="pt-BR"/>
        </w:rPr>
        <w:t xml:space="preserve"> </w:t>
      </w:r>
      <w:r w:rsidR="00471313" w:rsidRPr="0084103A">
        <w:rPr>
          <w:color w:val="000000"/>
          <w:kern w:val="28"/>
          <w:sz w:val="28"/>
          <w:szCs w:val="28"/>
          <w:lang w:val="nl-NL"/>
        </w:rPr>
        <w:t xml:space="preserve">Nghị định số </w:t>
      </w:r>
      <w:r w:rsidR="00CA0D8E" w:rsidRPr="0084103A">
        <w:rPr>
          <w:color w:val="000000"/>
          <w:kern w:val="28"/>
          <w:sz w:val="28"/>
          <w:szCs w:val="28"/>
          <w:lang w:val="nl-NL"/>
        </w:rPr>
        <w:t>12</w:t>
      </w:r>
      <w:r w:rsidR="00471313" w:rsidRPr="0084103A">
        <w:rPr>
          <w:color w:val="000000"/>
          <w:kern w:val="28"/>
          <w:sz w:val="28"/>
          <w:szCs w:val="28"/>
          <w:lang w:val="nl-NL"/>
        </w:rPr>
        <w:t>/20</w:t>
      </w:r>
      <w:r w:rsidR="00CA0D8E" w:rsidRPr="0084103A">
        <w:rPr>
          <w:color w:val="000000"/>
          <w:kern w:val="28"/>
          <w:sz w:val="28"/>
          <w:szCs w:val="28"/>
          <w:lang w:val="nl-NL"/>
        </w:rPr>
        <w:t>24</w:t>
      </w:r>
      <w:r w:rsidR="00471313" w:rsidRPr="0084103A">
        <w:rPr>
          <w:color w:val="000000"/>
          <w:kern w:val="28"/>
          <w:sz w:val="28"/>
          <w:szCs w:val="28"/>
          <w:lang w:val="nl-NL"/>
        </w:rPr>
        <w:t xml:space="preserve">/NĐ-CP </w:t>
      </w:r>
      <w:r w:rsidR="00CA0D8E" w:rsidRPr="0084103A">
        <w:rPr>
          <w:color w:val="000000"/>
          <w:kern w:val="28"/>
          <w:sz w:val="28"/>
          <w:szCs w:val="28"/>
          <w:lang w:val="nl-NL"/>
        </w:rPr>
        <w:t>ngày 05/02/2024 của Chính phủ</w:t>
      </w:r>
      <w:r w:rsidR="00144A60" w:rsidRPr="0084103A">
        <w:rPr>
          <w:color w:val="000000"/>
          <w:kern w:val="28"/>
          <w:sz w:val="28"/>
          <w:szCs w:val="28"/>
          <w:lang w:val="nl-NL"/>
        </w:rPr>
        <w:t xml:space="preserve"> s</w:t>
      </w:r>
      <w:r w:rsidR="00CA0D8E" w:rsidRPr="0084103A">
        <w:rPr>
          <w:color w:val="000000"/>
          <w:kern w:val="28"/>
          <w:sz w:val="28"/>
          <w:szCs w:val="28"/>
          <w:lang w:val="nl-NL"/>
        </w:rPr>
        <w:t>ửa đổi, bổ sung một số điều của nghị định số 44/2014/NĐ-CP ngày 15</w:t>
      </w:r>
      <w:r w:rsidR="00144A60" w:rsidRPr="0084103A">
        <w:rPr>
          <w:color w:val="000000"/>
          <w:kern w:val="28"/>
          <w:sz w:val="28"/>
          <w:szCs w:val="28"/>
          <w:lang w:val="nl-NL"/>
        </w:rPr>
        <w:t>/5/</w:t>
      </w:r>
      <w:r w:rsidR="00CA0D8E" w:rsidRPr="0084103A">
        <w:rPr>
          <w:color w:val="000000"/>
          <w:kern w:val="28"/>
          <w:sz w:val="28"/>
          <w:szCs w:val="28"/>
          <w:lang w:val="nl-NL"/>
        </w:rPr>
        <w:t>2014 của Chính phủ quy định về giá đất và Nghị định số 10/2023/NĐ-CP ngày 03</w:t>
      </w:r>
      <w:r w:rsidR="00144A60" w:rsidRPr="0084103A">
        <w:rPr>
          <w:color w:val="000000"/>
          <w:kern w:val="28"/>
          <w:sz w:val="28"/>
          <w:szCs w:val="28"/>
          <w:lang w:val="nl-NL"/>
        </w:rPr>
        <w:t>/4</w:t>
      </w:r>
      <w:r w:rsidR="00CA0D8E" w:rsidRPr="0084103A">
        <w:rPr>
          <w:color w:val="000000"/>
          <w:kern w:val="28"/>
          <w:sz w:val="28"/>
          <w:szCs w:val="28"/>
          <w:lang w:val="nl-NL"/>
        </w:rPr>
        <w:t>2023 của Chính phủ sửa đổi, bổ sung một số điều của các nghị định hướng dẫn thi hành Luật Đất đai</w:t>
      </w:r>
      <w:r w:rsidR="0084103A" w:rsidRPr="0084103A">
        <w:rPr>
          <w:color w:val="000000"/>
          <w:kern w:val="28"/>
          <w:sz w:val="28"/>
          <w:szCs w:val="28"/>
          <w:lang w:val="nl-NL"/>
        </w:rPr>
        <w:t>,</w:t>
      </w:r>
      <w:r w:rsidR="00172376" w:rsidRPr="0084103A">
        <w:rPr>
          <w:color w:val="000000"/>
          <w:kern w:val="28"/>
          <w:sz w:val="28"/>
          <w:szCs w:val="28"/>
          <w:lang w:val="nl-NL"/>
        </w:rPr>
        <w:t xml:space="preserve"> cụ thể</w:t>
      </w:r>
      <w:r w:rsidR="00CA0D8E" w:rsidRPr="0084103A">
        <w:rPr>
          <w:color w:val="000000"/>
          <w:kern w:val="28"/>
          <w:sz w:val="28"/>
          <w:szCs w:val="28"/>
          <w:lang w:val="nl-NL"/>
        </w:rPr>
        <w:t>:</w:t>
      </w:r>
    </w:p>
    <w:p w14:paraId="321255A2" w14:textId="77777777" w:rsidR="00CA0D8E" w:rsidRPr="0084103A" w:rsidRDefault="00CA0D8E" w:rsidP="0071365F">
      <w:pPr>
        <w:widowControl w:val="0"/>
        <w:spacing w:after="100"/>
        <w:ind w:firstLine="851"/>
        <w:jc w:val="both"/>
        <w:rPr>
          <w:color w:val="000000"/>
          <w:kern w:val="28"/>
          <w:sz w:val="28"/>
          <w:szCs w:val="28"/>
          <w:lang w:val="nl-NL"/>
        </w:rPr>
      </w:pPr>
      <w:r w:rsidRPr="0084103A">
        <w:rPr>
          <w:color w:val="000000"/>
          <w:kern w:val="28"/>
          <w:sz w:val="28"/>
          <w:szCs w:val="28"/>
          <w:lang w:val="nl-NL"/>
        </w:rPr>
        <w:t>a) Các trường hợp quy định tại điểm a khoản 4 Điều 114 và khoản 3 Điều 189 Luật Đất đai;</w:t>
      </w:r>
    </w:p>
    <w:p w14:paraId="046BED2A" w14:textId="77777777" w:rsidR="00CA0D8E" w:rsidRPr="0084103A" w:rsidRDefault="00CA0D8E" w:rsidP="0071365F">
      <w:pPr>
        <w:widowControl w:val="0"/>
        <w:spacing w:after="100"/>
        <w:ind w:firstLine="851"/>
        <w:jc w:val="both"/>
        <w:rPr>
          <w:color w:val="000000"/>
          <w:kern w:val="28"/>
          <w:sz w:val="28"/>
          <w:szCs w:val="28"/>
          <w:lang w:val="nl-NL"/>
        </w:rPr>
      </w:pPr>
      <w:r w:rsidRPr="0084103A">
        <w:rPr>
          <w:color w:val="000000"/>
          <w:kern w:val="28"/>
          <w:sz w:val="28"/>
          <w:szCs w:val="28"/>
          <w:lang w:val="nl-NL"/>
        </w:rPr>
        <w:t>b) Tính tiền thuê đất trả tiền hàng năm khi Nhà nước cho thuê đất không thông qua hình thức đấu giá quyền sử dụng đất;</w:t>
      </w:r>
    </w:p>
    <w:p w14:paraId="3B761869" w14:textId="77777777" w:rsidR="00CA0D8E" w:rsidRPr="0084103A" w:rsidRDefault="00CA0D8E" w:rsidP="0071365F">
      <w:pPr>
        <w:widowControl w:val="0"/>
        <w:spacing w:after="100"/>
        <w:ind w:firstLine="851"/>
        <w:jc w:val="both"/>
        <w:rPr>
          <w:color w:val="000000"/>
          <w:kern w:val="28"/>
          <w:sz w:val="28"/>
          <w:szCs w:val="28"/>
          <w:lang w:val="nl-NL"/>
        </w:rPr>
      </w:pPr>
      <w:r w:rsidRPr="0084103A">
        <w:rPr>
          <w:color w:val="000000"/>
          <w:kern w:val="28"/>
          <w:sz w:val="28"/>
          <w:szCs w:val="28"/>
          <w:lang w:val="nl-NL"/>
        </w:rPr>
        <w:t>c)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3C9337CE" w14:textId="77777777" w:rsidR="00CA0D8E" w:rsidRPr="0084103A" w:rsidRDefault="00CA0D8E" w:rsidP="0071365F">
      <w:pPr>
        <w:widowControl w:val="0"/>
        <w:spacing w:after="100"/>
        <w:ind w:firstLine="851"/>
        <w:jc w:val="both"/>
        <w:rPr>
          <w:color w:val="000000"/>
          <w:kern w:val="28"/>
          <w:sz w:val="28"/>
          <w:szCs w:val="28"/>
          <w:lang w:val="nl-NL"/>
        </w:rPr>
      </w:pPr>
      <w:r w:rsidRPr="0084103A">
        <w:rPr>
          <w:color w:val="000000"/>
          <w:kern w:val="28"/>
          <w:sz w:val="28"/>
          <w:szCs w:val="28"/>
          <w:lang w:val="nl-NL"/>
        </w:rPr>
        <w:t>d) Xác định giá đất của thửa đất, khu đất cần định giá mà tổng giá trị tính theo giá đất trong bảng giá đất đối với diện tích phải nộp tiền sử dụng đất, tiền thuê đất dưới 30 tỷ đồng đối với các thành phố trực thuộc trung ương, dưới 10 tỷ đồng đối với các tỉnh miền núi, vùng cao, dưới 20 tỷ đồng đối với các tỉnh còn lại trong các trường hợp sau:</w:t>
      </w:r>
    </w:p>
    <w:p w14:paraId="76D0B47F" w14:textId="69BE05AA" w:rsidR="00CA0D8E" w:rsidRPr="0084103A" w:rsidRDefault="00FD3ADD" w:rsidP="0071365F">
      <w:pPr>
        <w:widowControl w:val="0"/>
        <w:spacing w:after="100"/>
        <w:ind w:firstLine="851"/>
        <w:jc w:val="both"/>
        <w:rPr>
          <w:color w:val="000000"/>
          <w:kern w:val="28"/>
          <w:sz w:val="28"/>
          <w:szCs w:val="28"/>
          <w:lang w:val="nl-NL"/>
        </w:rPr>
      </w:pPr>
      <w:r w:rsidRPr="0084103A">
        <w:rPr>
          <w:color w:val="000000"/>
          <w:kern w:val="28"/>
          <w:sz w:val="28"/>
          <w:szCs w:val="28"/>
          <w:lang w:val="nl-NL"/>
        </w:rPr>
        <w:t xml:space="preserve">- </w:t>
      </w:r>
      <w:r w:rsidR="00CA0D8E" w:rsidRPr="0084103A">
        <w:rPr>
          <w:color w:val="000000"/>
          <w:kern w:val="28"/>
          <w:sz w:val="28"/>
          <w:szCs w:val="28"/>
          <w:lang w:val="nl-NL"/>
        </w:rPr>
        <w:t>Các trường hợp quy định tại điểm b và điểm d khoản 4 Điều 114, khoản 2 Điều 172 Luật Đất đai;</w:t>
      </w:r>
    </w:p>
    <w:p w14:paraId="3FA96419" w14:textId="39EC2D5D" w:rsidR="00CA0D8E" w:rsidRPr="0084103A" w:rsidRDefault="00FD3ADD" w:rsidP="0071365F">
      <w:pPr>
        <w:widowControl w:val="0"/>
        <w:spacing w:after="100"/>
        <w:ind w:firstLine="851"/>
        <w:jc w:val="both"/>
        <w:rPr>
          <w:color w:val="000000"/>
          <w:kern w:val="28"/>
          <w:sz w:val="28"/>
          <w:szCs w:val="28"/>
          <w:lang w:val="nl-NL"/>
        </w:rPr>
      </w:pPr>
      <w:r w:rsidRPr="0084103A">
        <w:rPr>
          <w:color w:val="000000"/>
          <w:kern w:val="28"/>
          <w:sz w:val="28"/>
          <w:szCs w:val="28"/>
          <w:lang w:val="nl-NL"/>
        </w:rPr>
        <w:lastRenderedPageBreak/>
        <w:t xml:space="preserve">- </w:t>
      </w:r>
      <w:r w:rsidR="00CA0D8E" w:rsidRPr="0084103A">
        <w:rPr>
          <w:color w:val="000000"/>
          <w:kern w:val="28"/>
          <w:sz w:val="28"/>
          <w:szCs w:val="28"/>
          <w:lang w:val="nl-NL"/>
        </w:rPr>
        <w:t>Tính tiền thuê đất trả tiền một lần cho cả thời gian thuê khi Nhà nước cho thuê đất không thông qua hình thức đấu giá quyền sử dụng đất.</w:t>
      </w:r>
    </w:p>
    <w:p w14:paraId="3BEC7721" w14:textId="028AADC6" w:rsidR="00593063" w:rsidRPr="0084103A" w:rsidRDefault="00064ADD" w:rsidP="0071365F">
      <w:pPr>
        <w:widowControl w:val="0"/>
        <w:shd w:val="clear" w:color="auto" w:fill="FFFFFF"/>
        <w:spacing w:after="100"/>
        <w:ind w:firstLine="851"/>
        <w:jc w:val="both"/>
        <w:rPr>
          <w:sz w:val="28"/>
          <w:szCs w:val="28"/>
          <w:lang w:val="pt-BR"/>
        </w:rPr>
      </w:pPr>
      <w:r w:rsidRPr="0084103A">
        <w:rPr>
          <w:sz w:val="28"/>
          <w:szCs w:val="28"/>
          <w:lang w:val="pt-BR"/>
        </w:rPr>
        <w:t>2</w:t>
      </w:r>
      <w:r w:rsidR="00593063" w:rsidRPr="0084103A">
        <w:rPr>
          <w:sz w:val="28"/>
          <w:szCs w:val="28"/>
          <w:lang w:val="pt-BR"/>
        </w:rPr>
        <w:t xml:space="preserve">. </w:t>
      </w:r>
      <w:r w:rsidR="00806DFE" w:rsidRPr="0084103A">
        <w:rPr>
          <w:sz w:val="28"/>
          <w:szCs w:val="28"/>
          <w:lang w:val="pt-BR"/>
        </w:rPr>
        <w:t>Các trường hợp q</w:t>
      </w:r>
      <w:r w:rsidR="00593063" w:rsidRPr="0084103A">
        <w:rPr>
          <w:sz w:val="28"/>
          <w:szCs w:val="28"/>
          <w:lang w:val="pt-BR"/>
        </w:rPr>
        <w:t>uy định tại</w:t>
      </w:r>
      <w:r w:rsidR="00806DFE" w:rsidRPr="0084103A">
        <w:rPr>
          <w:sz w:val="28"/>
          <w:szCs w:val="28"/>
          <w:lang w:val="pt-BR"/>
        </w:rPr>
        <w:t>:</w:t>
      </w:r>
      <w:r w:rsidR="00504570" w:rsidRPr="0084103A">
        <w:rPr>
          <w:sz w:val="28"/>
          <w:szCs w:val="28"/>
          <w:lang w:val="pt-BR"/>
        </w:rPr>
        <w:t xml:space="preserve"> </w:t>
      </w:r>
      <w:r w:rsidR="0084103A" w:rsidRPr="0084103A">
        <w:rPr>
          <w:sz w:val="28"/>
          <w:szCs w:val="28"/>
          <w:lang w:val="pt-BR"/>
        </w:rPr>
        <w:t xml:space="preserve">điểm </w:t>
      </w:r>
      <w:r w:rsidR="00593063" w:rsidRPr="0084103A">
        <w:rPr>
          <w:sz w:val="28"/>
          <w:szCs w:val="28"/>
          <w:lang w:val="pt-BR"/>
        </w:rPr>
        <w:t>b</w:t>
      </w:r>
      <w:r w:rsidR="00806DFE" w:rsidRPr="0084103A">
        <w:rPr>
          <w:sz w:val="28"/>
          <w:szCs w:val="28"/>
          <w:lang w:val="pt-BR"/>
        </w:rPr>
        <w:t xml:space="preserve"> khoản 1,</w:t>
      </w:r>
      <w:r w:rsidR="00593063" w:rsidRPr="0084103A">
        <w:rPr>
          <w:sz w:val="28"/>
          <w:szCs w:val="28"/>
          <w:lang w:val="pt-BR"/>
        </w:rPr>
        <w:t xml:space="preserve"> điểm b khoản </w:t>
      </w:r>
      <w:r w:rsidR="00806DFE" w:rsidRPr="0084103A">
        <w:rPr>
          <w:sz w:val="28"/>
          <w:szCs w:val="28"/>
          <w:lang w:val="pt-BR"/>
        </w:rPr>
        <w:t>3,</w:t>
      </w:r>
      <w:r w:rsidR="00593063" w:rsidRPr="0084103A">
        <w:rPr>
          <w:sz w:val="28"/>
          <w:szCs w:val="28"/>
          <w:lang w:val="pt-BR"/>
        </w:rPr>
        <w:t xml:space="preserve"> điểm a khoản 4 Điều 4</w:t>
      </w:r>
      <w:r w:rsidR="00DF4F8E" w:rsidRPr="0084103A">
        <w:rPr>
          <w:sz w:val="28"/>
          <w:szCs w:val="28"/>
          <w:lang w:val="pt-BR"/>
        </w:rPr>
        <w:t>,</w:t>
      </w:r>
      <w:r w:rsidR="00806DFE" w:rsidRPr="0084103A">
        <w:rPr>
          <w:sz w:val="28"/>
          <w:szCs w:val="28"/>
          <w:lang w:val="pt-BR"/>
        </w:rPr>
        <w:t xml:space="preserve"> k</w:t>
      </w:r>
      <w:r w:rsidR="00593063" w:rsidRPr="0084103A">
        <w:rPr>
          <w:sz w:val="28"/>
          <w:szCs w:val="28"/>
          <w:lang w:val="pt-BR"/>
        </w:rPr>
        <w:t>hoản 2 Điều 10 Nghị định số 35/2017/NĐ-CP ngày 03/4/2017 của Chính phủ quy định về thu tiền sử dụng đất, thu tiền thuê đất, thuê mặt nước trong</w:t>
      </w:r>
      <w:r w:rsidR="00B010D6" w:rsidRPr="0084103A">
        <w:rPr>
          <w:sz w:val="28"/>
          <w:szCs w:val="28"/>
          <w:lang w:val="pt-BR"/>
        </w:rPr>
        <w:t xml:space="preserve"> khu kinh tế, khu công nghệ cao</w:t>
      </w:r>
      <w:r w:rsidR="00DF4F8E" w:rsidRPr="0084103A">
        <w:rPr>
          <w:sz w:val="28"/>
          <w:szCs w:val="28"/>
          <w:lang w:val="pt-BR"/>
        </w:rPr>
        <w:t>.</w:t>
      </w:r>
    </w:p>
    <w:p w14:paraId="79A2FFC8" w14:textId="2BFA2CC8" w:rsidR="008165D2" w:rsidRPr="0084103A" w:rsidRDefault="00064ADD" w:rsidP="0071365F">
      <w:pPr>
        <w:widowControl w:val="0"/>
        <w:shd w:val="clear" w:color="auto" w:fill="FFFFFF"/>
        <w:spacing w:after="100"/>
        <w:ind w:firstLine="851"/>
        <w:jc w:val="both"/>
        <w:rPr>
          <w:sz w:val="28"/>
          <w:szCs w:val="28"/>
          <w:lang w:val="pt-BR"/>
        </w:rPr>
      </w:pPr>
      <w:r w:rsidRPr="0084103A">
        <w:rPr>
          <w:sz w:val="28"/>
          <w:szCs w:val="28"/>
          <w:lang w:val="pt-BR"/>
        </w:rPr>
        <w:t>3</w:t>
      </w:r>
      <w:r w:rsidR="00780425" w:rsidRPr="0084103A">
        <w:rPr>
          <w:sz w:val="28"/>
          <w:szCs w:val="28"/>
          <w:lang w:val="pt-BR"/>
        </w:rPr>
        <w:t>.</w:t>
      </w:r>
      <w:r w:rsidR="00471313" w:rsidRPr="0084103A">
        <w:rPr>
          <w:sz w:val="28"/>
          <w:szCs w:val="28"/>
          <w:lang w:val="pt-BR"/>
        </w:rPr>
        <w:t xml:space="preserve"> </w:t>
      </w:r>
      <w:r w:rsidR="00BA3C94" w:rsidRPr="0084103A">
        <w:rPr>
          <w:sz w:val="28"/>
          <w:szCs w:val="28"/>
          <w:lang w:val="pt-BR"/>
        </w:rPr>
        <w:t>Trường hợp</w:t>
      </w:r>
      <w:r w:rsidR="00593063" w:rsidRPr="0084103A">
        <w:rPr>
          <w:kern w:val="28"/>
          <w:sz w:val="28"/>
          <w:szCs w:val="28"/>
          <w:lang w:val="nl-NL"/>
        </w:rPr>
        <w:t xml:space="preserve"> tại</w:t>
      </w:r>
      <w:r w:rsidR="00471313" w:rsidRPr="0084103A">
        <w:rPr>
          <w:kern w:val="28"/>
          <w:sz w:val="28"/>
          <w:szCs w:val="28"/>
          <w:lang w:val="nl-NL"/>
        </w:rPr>
        <w:t xml:space="preserve"> </w:t>
      </w:r>
      <w:r w:rsidR="00806DFE" w:rsidRPr="0084103A">
        <w:rPr>
          <w:sz w:val="28"/>
          <w:szCs w:val="28"/>
          <w:lang w:val="pt-BR"/>
        </w:rPr>
        <w:t xml:space="preserve">điểm b khoản 4 </w:t>
      </w:r>
      <w:r w:rsidR="005B7BDB" w:rsidRPr="0084103A">
        <w:rPr>
          <w:sz w:val="28"/>
          <w:szCs w:val="28"/>
          <w:lang w:val="pt-BR"/>
        </w:rPr>
        <w:t>Điều 4</w:t>
      </w:r>
      <w:r w:rsidR="00471313" w:rsidRPr="0084103A">
        <w:rPr>
          <w:sz w:val="28"/>
          <w:szCs w:val="28"/>
          <w:lang w:val="pt-BR"/>
        </w:rPr>
        <w:t xml:space="preserve"> </w:t>
      </w:r>
      <w:r w:rsidR="005B7BDB" w:rsidRPr="0084103A">
        <w:rPr>
          <w:sz w:val="28"/>
          <w:szCs w:val="28"/>
          <w:lang w:val="pt-BR"/>
        </w:rPr>
        <w:t>Nghị định số 35/2017/NĐ-</w:t>
      </w:r>
      <w:r w:rsidR="00885955" w:rsidRPr="0084103A">
        <w:rPr>
          <w:sz w:val="28"/>
          <w:szCs w:val="28"/>
          <w:lang w:val="pt-BR"/>
        </w:rPr>
        <w:t>CP</w:t>
      </w:r>
      <w:r w:rsidR="00FD3ADD" w:rsidRPr="0084103A">
        <w:rPr>
          <w:sz w:val="28"/>
          <w:szCs w:val="28"/>
          <w:lang w:val="pt-BR"/>
        </w:rPr>
        <w:t xml:space="preserve"> ngày 03/4/2017 của Chính phủ</w:t>
      </w:r>
      <w:r w:rsidR="00806DFE" w:rsidRPr="0084103A">
        <w:rPr>
          <w:sz w:val="28"/>
          <w:szCs w:val="28"/>
          <w:lang w:val="pt-BR"/>
        </w:rPr>
        <w:t>,</w:t>
      </w:r>
      <w:r w:rsidR="008712BB" w:rsidRPr="0084103A">
        <w:rPr>
          <w:sz w:val="28"/>
          <w:szCs w:val="28"/>
          <w:lang w:val="pt-BR"/>
        </w:rPr>
        <w:t xml:space="preserve"> </w:t>
      </w:r>
      <w:r w:rsidR="00BA3C94" w:rsidRPr="0084103A">
        <w:rPr>
          <w:sz w:val="28"/>
          <w:szCs w:val="28"/>
          <w:lang w:val="pt-BR"/>
        </w:rPr>
        <w:t xml:space="preserve"> cụ thể</w:t>
      </w:r>
      <w:r w:rsidR="005B7BDB" w:rsidRPr="0084103A">
        <w:rPr>
          <w:sz w:val="28"/>
          <w:szCs w:val="28"/>
          <w:lang w:val="pt-BR"/>
        </w:rPr>
        <w:t>:</w:t>
      </w:r>
      <w:r w:rsidR="00BA3C94" w:rsidRPr="0084103A">
        <w:rPr>
          <w:sz w:val="28"/>
          <w:szCs w:val="28"/>
          <w:lang w:val="pt-BR"/>
        </w:rPr>
        <w:t xml:space="preserve"> </w:t>
      </w:r>
      <w:r w:rsidR="008165D2" w:rsidRPr="0084103A">
        <w:rPr>
          <w:i/>
          <w:sz w:val="28"/>
          <w:szCs w:val="28"/>
          <w:lang w:val="pt-BR"/>
        </w:rPr>
        <w:t>“Trường hợp diện tích tính thu tiền thuê đất của thửa đất hoặc khu đất đấu giá có giá trị (tính theo giá đất trong Bảng giá đất) dưới 30 tỷ đồng, giá khởi điểm để đấu giá quyền sử dụng đất là giá đất cụ thể do Ban quản lý Khu kinh tế xác định theo phương pháp hệ số điều chỉnh giá đất và phê duyệt sau khi có ý kiến thống nhất của Sở Tài chính. Sở Tài chính có ý kiến về giá khởi điểm trong thời hạn 05 ngày kể từ ngày nhận được văn bản đề nghị của Ban quản lý Khu kinh tế. Giá đất để xác định số tiền thuê đất phải nộp một lần cho cả thời gian thuê là giá đất trúng đấu gi</w:t>
      </w:r>
      <w:r w:rsidR="005D37E9" w:rsidRPr="0084103A">
        <w:rPr>
          <w:i/>
          <w:sz w:val="28"/>
          <w:szCs w:val="28"/>
          <w:lang w:val="pt-BR"/>
        </w:rPr>
        <w:t>á</w:t>
      </w:r>
      <w:r w:rsidR="005D37E9" w:rsidRPr="0084103A">
        <w:rPr>
          <w:sz w:val="28"/>
          <w:szCs w:val="28"/>
          <w:lang w:val="pt-BR"/>
        </w:rPr>
        <w:t>”</w:t>
      </w:r>
      <w:r w:rsidR="00030A5E" w:rsidRPr="0084103A">
        <w:rPr>
          <w:sz w:val="28"/>
          <w:szCs w:val="28"/>
          <w:lang w:val="pt-BR"/>
        </w:rPr>
        <w:t>.</w:t>
      </w:r>
    </w:p>
    <w:p w14:paraId="722A29CB" w14:textId="096316C9" w:rsidR="00FE456A" w:rsidRPr="0084103A" w:rsidRDefault="00064ADD" w:rsidP="0071365F">
      <w:pPr>
        <w:widowControl w:val="0"/>
        <w:spacing w:after="100"/>
        <w:ind w:firstLine="851"/>
        <w:jc w:val="both"/>
        <w:rPr>
          <w:sz w:val="28"/>
          <w:szCs w:val="28"/>
        </w:rPr>
      </w:pPr>
      <w:r w:rsidRPr="0084103A">
        <w:rPr>
          <w:sz w:val="28"/>
          <w:szCs w:val="28"/>
          <w:lang w:val="pt-BR"/>
        </w:rPr>
        <w:t>4</w:t>
      </w:r>
      <w:r w:rsidR="00FE456A" w:rsidRPr="0084103A">
        <w:rPr>
          <w:sz w:val="28"/>
          <w:szCs w:val="28"/>
          <w:lang w:val="pt-BR"/>
        </w:rPr>
        <w:t xml:space="preserve">. </w:t>
      </w:r>
      <w:r w:rsidR="00FE456A" w:rsidRPr="0084103A">
        <w:rPr>
          <w:sz w:val="28"/>
          <w:szCs w:val="28"/>
        </w:rPr>
        <w:t>Các trường hợp khác phải áp dụng hệ số điều chỉnh giá đất theo quy định của pháp luật.</w:t>
      </w:r>
      <w:r w:rsidR="003933BD" w:rsidRPr="0084103A">
        <w:rPr>
          <w:sz w:val="28"/>
          <w:szCs w:val="28"/>
        </w:rPr>
        <w:t xml:space="preserve"> </w:t>
      </w:r>
    </w:p>
    <w:p w14:paraId="3A33779F" w14:textId="6380DA23" w:rsidR="001F4DF9" w:rsidRPr="0084103A" w:rsidRDefault="00A216FC" w:rsidP="0071365F">
      <w:pPr>
        <w:widowControl w:val="0"/>
        <w:shd w:val="clear" w:color="auto" w:fill="FFFFFF"/>
        <w:spacing w:after="100"/>
        <w:ind w:firstLine="720"/>
        <w:jc w:val="both"/>
        <w:rPr>
          <w:b/>
          <w:color w:val="000000"/>
          <w:sz w:val="28"/>
          <w:szCs w:val="28"/>
          <w:lang w:val="pt-BR"/>
        </w:rPr>
      </w:pPr>
      <w:bookmarkStart w:id="9" w:name="bookmark0"/>
      <w:r w:rsidRPr="0084103A">
        <w:rPr>
          <w:b/>
          <w:bCs/>
          <w:color w:val="000000"/>
          <w:sz w:val="28"/>
          <w:szCs w:val="28"/>
          <w:lang w:val="pt-BR"/>
        </w:rPr>
        <w:t xml:space="preserve">Điều 4. </w:t>
      </w:r>
      <w:bookmarkEnd w:id="9"/>
      <w:r w:rsidR="004E0449" w:rsidRPr="0084103A">
        <w:rPr>
          <w:b/>
          <w:bCs/>
          <w:color w:val="000000"/>
          <w:sz w:val="28"/>
          <w:szCs w:val="28"/>
          <w:lang w:val="pt-BR"/>
        </w:rPr>
        <w:t xml:space="preserve">Hệ số </w:t>
      </w:r>
      <w:r w:rsidR="004E0449" w:rsidRPr="0084103A">
        <w:rPr>
          <w:b/>
          <w:color w:val="000000"/>
          <w:sz w:val="28"/>
          <w:szCs w:val="28"/>
          <w:lang w:val="pt-BR"/>
        </w:rPr>
        <w:t>điều chỉnh giá đất</w:t>
      </w:r>
      <w:r w:rsidR="00F35092" w:rsidRPr="0084103A">
        <w:rPr>
          <w:b/>
          <w:color w:val="000000"/>
          <w:sz w:val="28"/>
          <w:szCs w:val="28"/>
          <w:lang w:val="pt-BR"/>
        </w:rPr>
        <w:t xml:space="preserve"> năm 20</w:t>
      </w:r>
      <w:r w:rsidR="0005392A" w:rsidRPr="0084103A">
        <w:rPr>
          <w:b/>
          <w:color w:val="000000"/>
          <w:sz w:val="28"/>
          <w:szCs w:val="28"/>
          <w:lang w:val="pt-BR"/>
        </w:rPr>
        <w:t>2</w:t>
      </w:r>
      <w:r w:rsidR="00460CCE" w:rsidRPr="0084103A">
        <w:rPr>
          <w:b/>
          <w:color w:val="000000"/>
          <w:sz w:val="28"/>
          <w:szCs w:val="28"/>
          <w:lang w:val="pt-BR"/>
        </w:rPr>
        <w:t>4</w:t>
      </w:r>
      <w:r w:rsidR="00F35092" w:rsidRPr="0084103A">
        <w:rPr>
          <w:b/>
          <w:color w:val="000000"/>
          <w:sz w:val="28"/>
          <w:szCs w:val="28"/>
          <w:lang w:val="pt-BR"/>
        </w:rPr>
        <w:t xml:space="preserve"> (Hệ số K)</w:t>
      </w:r>
    </w:p>
    <w:p w14:paraId="71308B9A" w14:textId="6197BD42" w:rsidR="00BD6135" w:rsidRPr="0084103A" w:rsidRDefault="00BD6135" w:rsidP="0071365F">
      <w:pPr>
        <w:widowControl w:val="0"/>
        <w:shd w:val="clear" w:color="auto" w:fill="FFFFFF"/>
        <w:spacing w:after="100"/>
        <w:ind w:firstLine="720"/>
        <w:jc w:val="both"/>
        <w:rPr>
          <w:sz w:val="28"/>
          <w:szCs w:val="28"/>
          <w:lang w:val="nl-NL"/>
        </w:rPr>
      </w:pPr>
      <w:r w:rsidRPr="0084103A">
        <w:rPr>
          <w:sz w:val="28"/>
          <w:szCs w:val="28"/>
          <w:lang w:val="nl-NL"/>
        </w:rPr>
        <w:t>Hệ số điều chỉn</w:t>
      </w:r>
      <w:r w:rsidR="00E3683C" w:rsidRPr="0084103A">
        <w:rPr>
          <w:sz w:val="28"/>
          <w:szCs w:val="28"/>
          <w:lang w:val="nl-NL"/>
        </w:rPr>
        <w:t xml:space="preserve">h giá đất đối với các loại đất </w:t>
      </w:r>
      <w:r w:rsidRPr="0084103A">
        <w:rPr>
          <w:sz w:val="28"/>
          <w:szCs w:val="28"/>
          <w:lang w:val="nl-NL"/>
        </w:rPr>
        <w:t>áp dụng chung trên địa bàn tỉnh bằng 1 (K = 1).</w:t>
      </w:r>
    </w:p>
    <w:p w14:paraId="781350DF" w14:textId="6F28BD17" w:rsidR="00E24514" w:rsidRPr="0084103A" w:rsidRDefault="00A216FC" w:rsidP="0071365F">
      <w:pPr>
        <w:widowControl w:val="0"/>
        <w:shd w:val="clear" w:color="auto" w:fill="FFFFFF"/>
        <w:spacing w:after="100"/>
        <w:ind w:firstLine="720"/>
        <w:jc w:val="both"/>
        <w:rPr>
          <w:b/>
          <w:bCs/>
          <w:color w:val="000000"/>
          <w:sz w:val="28"/>
          <w:szCs w:val="28"/>
        </w:rPr>
      </w:pPr>
      <w:bookmarkStart w:id="10" w:name="_Hlk163721957"/>
      <w:bookmarkEnd w:id="8"/>
      <w:r w:rsidRPr="0084103A">
        <w:rPr>
          <w:b/>
          <w:bCs/>
          <w:color w:val="000000"/>
          <w:sz w:val="28"/>
          <w:szCs w:val="28"/>
        </w:rPr>
        <w:t xml:space="preserve">Điều </w:t>
      </w:r>
      <w:r w:rsidR="008469D0" w:rsidRPr="0084103A">
        <w:rPr>
          <w:b/>
          <w:bCs/>
          <w:color w:val="000000"/>
          <w:sz w:val="28"/>
          <w:szCs w:val="28"/>
        </w:rPr>
        <w:t>5</w:t>
      </w:r>
      <w:r w:rsidRPr="0084103A">
        <w:rPr>
          <w:b/>
          <w:bCs/>
          <w:color w:val="000000"/>
          <w:sz w:val="28"/>
          <w:szCs w:val="28"/>
        </w:rPr>
        <w:t xml:space="preserve">. </w:t>
      </w:r>
      <w:r w:rsidR="00E24514" w:rsidRPr="0084103A">
        <w:rPr>
          <w:b/>
          <w:bCs/>
          <w:color w:val="000000"/>
          <w:sz w:val="28"/>
          <w:szCs w:val="28"/>
        </w:rPr>
        <w:t>Điều khoản tham chiếu</w:t>
      </w:r>
    </w:p>
    <w:p w14:paraId="3BED9ECB" w14:textId="302DA687" w:rsidR="00E24514" w:rsidRPr="0084103A" w:rsidRDefault="00E24514" w:rsidP="0071365F">
      <w:pPr>
        <w:widowControl w:val="0"/>
        <w:shd w:val="clear" w:color="auto" w:fill="FFFFFF"/>
        <w:spacing w:after="100"/>
        <w:ind w:firstLine="720"/>
        <w:jc w:val="both"/>
        <w:rPr>
          <w:bCs/>
          <w:color w:val="000000"/>
          <w:sz w:val="28"/>
          <w:szCs w:val="28"/>
        </w:rPr>
      </w:pPr>
      <w:r w:rsidRPr="0084103A">
        <w:rPr>
          <w:bCs/>
          <w:color w:val="000000"/>
          <w:sz w:val="28"/>
          <w:szCs w:val="28"/>
        </w:rPr>
        <w:t>Trong trường hợp các văn bản quy phạm pháp luật được viện dẫn tại Quyết định này được sửa đổi, bổ sung hoặc thay thế thì áp dụng theo văn bản quy phạm pháp luật mới.</w:t>
      </w:r>
    </w:p>
    <w:bookmarkEnd w:id="10"/>
    <w:p w14:paraId="79D421FC" w14:textId="3BCCCE75" w:rsidR="00A216FC" w:rsidRPr="0084103A" w:rsidRDefault="00E24514" w:rsidP="0071365F">
      <w:pPr>
        <w:widowControl w:val="0"/>
        <w:shd w:val="clear" w:color="auto" w:fill="FFFFFF"/>
        <w:spacing w:after="100"/>
        <w:ind w:firstLine="720"/>
        <w:jc w:val="both"/>
        <w:rPr>
          <w:color w:val="000000"/>
          <w:sz w:val="28"/>
          <w:szCs w:val="28"/>
        </w:rPr>
      </w:pPr>
      <w:r w:rsidRPr="0084103A">
        <w:rPr>
          <w:b/>
          <w:bCs/>
          <w:color w:val="000000"/>
          <w:sz w:val="28"/>
          <w:szCs w:val="28"/>
        </w:rPr>
        <w:t xml:space="preserve">Điều </w:t>
      </w:r>
      <w:r w:rsidR="008469D0" w:rsidRPr="0084103A">
        <w:rPr>
          <w:b/>
          <w:bCs/>
          <w:color w:val="000000"/>
          <w:sz w:val="28"/>
          <w:szCs w:val="28"/>
        </w:rPr>
        <w:t>6</w:t>
      </w:r>
      <w:r w:rsidRPr="0084103A">
        <w:rPr>
          <w:b/>
          <w:bCs/>
          <w:color w:val="000000"/>
          <w:sz w:val="28"/>
          <w:szCs w:val="28"/>
        </w:rPr>
        <w:t xml:space="preserve">. </w:t>
      </w:r>
      <w:r w:rsidR="00A216FC" w:rsidRPr="0084103A">
        <w:rPr>
          <w:b/>
          <w:bCs/>
          <w:color w:val="000000"/>
          <w:sz w:val="28"/>
          <w:szCs w:val="28"/>
        </w:rPr>
        <w:t>Tổ chức thực hiện</w:t>
      </w:r>
    </w:p>
    <w:p w14:paraId="5A28CC49" w14:textId="57065995" w:rsidR="002000A0" w:rsidRPr="0084103A" w:rsidRDefault="003170F0" w:rsidP="0071365F">
      <w:pPr>
        <w:widowControl w:val="0"/>
        <w:shd w:val="clear" w:color="auto" w:fill="FFFFFF"/>
        <w:spacing w:after="100"/>
        <w:ind w:firstLine="720"/>
        <w:jc w:val="both"/>
        <w:rPr>
          <w:sz w:val="28"/>
          <w:szCs w:val="28"/>
        </w:rPr>
      </w:pPr>
      <w:r w:rsidRPr="0084103A">
        <w:rPr>
          <w:sz w:val="28"/>
          <w:szCs w:val="28"/>
        </w:rPr>
        <w:t>1.</w:t>
      </w:r>
      <w:r w:rsidR="00FD3ADD" w:rsidRPr="0084103A">
        <w:rPr>
          <w:sz w:val="28"/>
          <w:szCs w:val="28"/>
        </w:rPr>
        <w:t xml:space="preserve"> </w:t>
      </w:r>
      <w:r w:rsidR="002000A0" w:rsidRPr="0084103A">
        <w:rPr>
          <w:sz w:val="28"/>
          <w:szCs w:val="28"/>
        </w:rPr>
        <w:t xml:space="preserve">Trong quá trình thực hiện, nếu phát sinh vướng mắc hoặc có biến động về giá đất </w:t>
      </w:r>
      <w:r w:rsidR="00F3607E" w:rsidRPr="0084103A">
        <w:rPr>
          <w:sz w:val="28"/>
          <w:szCs w:val="28"/>
        </w:rPr>
        <w:t xml:space="preserve">phổ biến </w:t>
      </w:r>
      <w:r w:rsidR="002000A0" w:rsidRPr="0084103A">
        <w:rPr>
          <w:sz w:val="28"/>
          <w:szCs w:val="28"/>
        </w:rPr>
        <w:t xml:space="preserve">trên thị trường </w:t>
      </w:r>
      <w:r w:rsidR="00F3607E" w:rsidRPr="0084103A">
        <w:rPr>
          <w:sz w:val="28"/>
          <w:szCs w:val="28"/>
        </w:rPr>
        <w:t xml:space="preserve">cần điều chỉnh hệ số </w:t>
      </w:r>
      <w:r w:rsidR="00321828" w:rsidRPr="0084103A">
        <w:rPr>
          <w:sz w:val="28"/>
          <w:szCs w:val="28"/>
        </w:rPr>
        <w:t>điều chỉnh giá đất (</w:t>
      </w:r>
      <w:r w:rsidR="00F3607E" w:rsidRPr="0084103A">
        <w:rPr>
          <w:sz w:val="28"/>
          <w:szCs w:val="28"/>
        </w:rPr>
        <w:t>K</w:t>
      </w:r>
      <w:r w:rsidR="00321828" w:rsidRPr="0084103A">
        <w:rPr>
          <w:sz w:val="28"/>
          <w:szCs w:val="28"/>
        </w:rPr>
        <w:t>)</w:t>
      </w:r>
      <w:r w:rsidR="00F3607E" w:rsidRPr="0084103A">
        <w:rPr>
          <w:sz w:val="28"/>
          <w:szCs w:val="28"/>
        </w:rPr>
        <w:t xml:space="preserve"> </w:t>
      </w:r>
      <w:r w:rsidR="002000A0" w:rsidRPr="0084103A">
        <w:rPr>
          <w:sz w:val="28"/>
          <w:szCs w:val="28"/>
        </w:rPr>
        <w:t xml:space="preserve">thì các Sở, ngành và </w:t>
      </w:r>
      <w:r w:rsidR="0084103A" w:rsidRPr="0084103A">
        <w:rPr>
          <w:sz w:val="28"/>
          <w:szCs w:val="28"/>
        </w:rPr>
        <w:t>UBND</w:t>
      </w:r>
      <w:r w:rsidR="002000A0" w:rsidRPr="0084103A">
        <w:rPr>
          <w:sz w:val="28"/>
          <w:szCs w:val="28"/>
        </w:rPr>
        <w:t xml:space="preserve"> các huyện, thành phố, thị xã phản ánh kịp thời về Sở Tài chính để tổng hợp và phối hợp với các Sở, ngành liên quan đề xuất </w:t>
      </w:r>
      <w:r w:rsidR="0084103A" w:rsidRPr="0084103A">
        <w:rPr>
          <w:sz w:val="28"/>
          <w:szCs w:val="28"/>
        </w:rPr>
        <w:t>UBND</w:t>
      </w:r>
      <w:r w:rsidR="002000A0" w:rsidRPr="0084103A">
        <w:rPr>
          <w:sz w:val="28"/>
          <w:szCs w:val="28"/>
        </w:rPr>
        <w:t xml:space="preserve"> </w:t>
      </w:r>
      <w:r w:rsidR="00885955" w:rsidRPr="0084103A">
        <w:rPr>
          <w:sz w:val="28"/>
          <w:szCs w:val="28"/>
        </w:rPr>
        <w:t>xem xét, quyết định cho phù hợp</w:t>
      </w:r>
      <w:r w:rsidR="002000A0" w:rsidRPr="0084103A">
        <w:rPr>
          <w:sz w:val="28"/>
          <w:szCs w:val="28"/>
        </w:rPr>
        <w:t>.</w:t>
      </w:r>
    </w:p>
    <w:p w14:paraId="5692A338" w14:textId="285FE2D7" w:rsidR="003170F0" w:rsidRPr="0084103A" w:rsidRDefault="003170F0" w:rsidP="0071365F">
      <w:pPr>
        <w:widowControl w:val="0"/>
        <w:shd w:val="clear" w:color="auto" w:fill="FFFFFF"/>
        <w:spacing w:after="100"/>
        <w:ind w:firstLine="720"/>
        <w:jc w:val="both"/>
        <w:rPr>
          <w:sz w:val="28"/>
          <w:szCs w:val="28"/>
        </w:rPr>
      </w:pPr>
      <w:r w:rsidRPr="0084103A">
        <w:rPr>
          <w:sz w:val="28"/>
          <w:szCs w:val="28"/>
        </w:rPr>
        <w:t xml:space="preserve">2. Trường hợp cần thiết </w:t>
      </w:r>
      <w:r w:rsidR="00CF76A6" w:rsidRPr="0084103A">
        <w:rPr>
          <w:sz w:val="28"/>
          <w:szCs w:val="28"/>
        </w:rPr>
        <w:t xml:space="preserve">khi </w:t>
      </w:r>
      <w:r w:rsidRPr="0084103A">
        <w:rPr>
          <w:sz w:val="28"/>
          <w:szCs w:val="28"/>
        </w:rPr>
        <w:t xml:space="preserve">mức giá </w:t>
      </w:r>
      <w:r w:rsidR="00CF76A6" w:rsidRPr="0084103A">
        <w:rPr>
          <w:sz w:val="28"/>
          <w:szCs w:val="28"/>
        </w:rPr>
        <w:t xml:space="preserve">đất chuyển nhượng </w:t>
      </w:r>
      <w:r w:rsidR="00AB3D03" w:rsidRPr="0084103A">
        <w:rPr>
          <w:sz w:val="28"/>
          <w:szCs w:val="28"/>
        </w:rPr>
        <w:t xml:space="preserve">phổ biến </w:t>
      </w:r>
      <w:r w:rsidR="00CF76A6" w:rsidRPr="0084103A">
        <w:rPr>
          <w:sz w:val="28"/>
          <w:szCs w:val="28"/>
        </w:rPr>
        <w:t xml:space="preserve">trên thị trường </w:t>
      </w:r>
      <w:r w:rsidRPr="0084103A">
        <w:rPr>
          <w:sz w:val="28"/>
          <w:szCs w:val="28"/>
        </w:rPr>
        <w:t xml:space="preserve">tại địa phương có biến động </w:t>
      </w:r>
      <w:r w:rsidR="00AB3D03" w:rsidRPr="0084103A">
        <w:rPr>
          <w:sz w:val="28"/>
          <w:szCs w:val="28"/>
        </w:rPr>
        <w:t xml:space="preserve">tăng từ 20% trở lên hoặc giảm từ 20% trở lên so với hệ số điều chỉnh giá đất đã ban hành trong khoảng thời gian từ </w:t>
      </w:r>
      <w:r w:rsidR="00DF4F8E" w:rsidRPr="0084103A">
        <w:rPr>
          <w:sz w:val="28"/>
          <w:szCs w:val="28"/>
        </w:rPr>
        <w:t>9</w:t>
      </w:r>
      <w:r w:rsidR="00AB3D03" w:rsidRPr="0084103A">
        <w:rPr>
          <w:sz w:val="28"/>
          <w:szCs w:val="28"/>
        </w:rPr>
        <w:t>0 ngày trở lên</w:t>
      </w:r>
      <w:r w:rsidR="00CF76A6" w:rsidRPr="0084103A">
        <w:rPr>
          <w:sz w:val="28"/>
          <w:szCs w:val="28"/>
        </w:rPr>
        <w:t xml:space="preserve">; </w:t>
      </w:r>
      <w:r w:rsidRPr="0084103A">
        <w:rPr>
          <w:sz w:val="28"/>
          <w:szCs w:val="28"/>
        </w:rPr>
        <w:t xml:space="preserve">uỷ quyền UBND các huyện, thành phố, thị xã quyết định điều chỉnh hệ số điều chỉnh giá đất cho phù hợp với tình hình thực tế về giá đất tại địa phương. </w:t>
      </w:r>
    </w:p>
    <w:p w14:paraId="6A320394" w14:textId="4FAD8F7F" w:rsidR="00A216FC" w:rsidRPr="0084103A" w:rsidRDefault="00A216FC" w:rsidP="0071365F">
      <w:pPr>
        <w:widowControl w:val="0"/>
        <w:shd w:val="clear" w:color="auto" w:fill="FFFFFF"/>
        <w:spacing w:after="100"/>
        <w:ind w:firstLine="720"/>
        <w:jc w:val="both"/>
        <w:rPr>
          <w:color w:val="000000"/>
          <w:sz w:val="28"/>
          <w:szCs w:val="28"/>
        </w:rPr>
      </w:pPr>
      <w:r w:rsidRPr="0084103A">
        <w:rPr>
          <w:b/>
          <w:bCs/>
          <w:color w:val="000000"/>
          <w:sz w:val="28"/>
          <w:szCs w:val="28"/>
        </w:rPr>
        <w:t xml:space="preserve">Điều </w:t>
      </w:r>
      <w:r w:rsidR="008469D0" w:rsidRPr="0084103A">
        <w:rPr>
          <w:b/>
          <w:bCs/>
          <w:color w:val="000000"/>
          <w:sz w:val="28"/>
          <w:szCs w:val="28"/>
        </w:rPr>
        <w:t>7</w:t>
      </w:r>
      <w:r w:rsidRPr="0084103A">
        <w:rPr>
          <w:b/>
          <w:bCs/>
          <w:color w:val="000000"/>
          <w:sz w:val="28"/>
          <w:szCs w:val="28"/>
        </w:rPr>
        <w:t>. Hiệu lực</w:t>
      </w:r>
      <w:r w:rsidRPr="0084103A">
        <w:rPr>
          <w:rStyle w:val="apple-converted-space"/>
          <w:b/>
          <w:bCs/>
          <w:color w:val="000000"/>
          <w:sz w:val="28"/>
          <w:szCs w:val="28"/>
        </w:rPr>
        <w:t> </w:t>
      </w:r>
      <w:r w:rsidRPr="0084103A">
        <w:rPr>
          <w:b/>
          <w:bCs/>
          <w:color w:val="000000"/>
          <w:sz w:val="28"/>
          <w:szCs w:val="28"/>
        </w:rPr>
        <w:t>thi</w:t>
      </w:r>
      <w:r w:rsidRPr="0084103A">
        <w:rPr>
          <w:rStyle w:val="apple-converted-space"/>
          <w:b/>
          <w:bCs/>
          <w:color w:val="000000"/>
          <w:sz w:val="28"/>
          <w:szCs w:val="28"/>
        </w:rPr>
        <w:t> </w:t>
      </w:r>
      <w:r w:rsidRPr="0084103A">
        <w:rPr>
          <w:b/>
          <w:bCs/>
          <w:color w:val="000000"/>
          <w:sz w:val="28"/>
          <w:szCs w:val="28"/>
        </w:rPr>
        <w:t>hành</w:t>
      </w:r>
    </w:p>
    <w:p w14:paraId="67F3924F" w14:textId="65285AC3" w:rsidR="00DF4F8E" w:rsidRPr="0084103A" w:rsidRDefault="00F3607E" w:rsidP="0071365F">
      <w:pPr>
        <w:widowControl w:val="0"/>
        <w:shd w:val="clear" w:color="auto" w:fill="FFFFFF"/>
        <w:spacing w:after="100"/>
        <w:ind w:firstLine="720"/>
        <w:jc w:val="both"/>
        <w:rPr>
          <w:color w:val="000000"/>
          <w:sz w:val="28"/>
          <w:szCs w:val="28"/>
        </w:rPr>
      </w:pPr>
      <w:r w:rsidRPr="0084103A">
        <w:rPr>
          <w:color w:val="000000"/>
          <w:sz w:val="28"/>
          <w:szCs w:val="28"/>
        </w:rPr>
        <w:t xml:space="preserve">1. </w:t>
      </w:r>
      <w:r w:rsidR="00A30772" w:rsidRPr="0084103A">
        <w:rPr>
          <w:color w:val="000000"/>
          <w:sz w:val="28"/>
          <w:szCs w:val="28"/>
        </w:rPr>
        <w:t>Quyết định có hiệu lực thi hà</w:t>
      </w:r>
      <w:r w:rsidR="00B010D6" w:rsidRPr="0084103A">
        <w:rPr>
          <w:color w:val="000000"/>
          <w:sz w:val="28"/>
          <w:szCs w:val="28"/>
        </w:rPr>
        <w:t xml:space="preserve">nh kể từ ngày </w:t>
      </w:r>
      <w:r w:rsidR="005B682D">
        <w:rPr>
          <w:color w:val="000000"/>
          <w:sz w:val="28"/>
          <w:szCs w:val="28"/>
        </w:rPr>
        <w:t>08</w:t>
      </w:r>
      <w:r w:rsidR="005B682D" w:rsidRPr="0084103A">
        <w:rPr>
          <w:color w:val="000000"/>
          <w:sz w:val="28"/>
          <w:szCs w:val="28"/>
        </w:rPr>
        <w:t xml:space="preserve"> </w:t>
      </w:r>
      <w:r w:rsidR="00B010D6" w:rsidRPr="0084103A">
        <w:rPr>
          <w:color w:val="000000"/>
          <w:sz w:val="28"/>
          <w:szCs w:val="28"/>
        </w:rPr>
        <w:t xml:space="preserve">tháng </w:t>
      </w:r>
      <w:r w:rsidR="005B682D">
        <w:rPr>
          <w:color w:val="000000"/>
          <w:sz w:val="28"/>
          <w:szCs w:val="28"/>
        </w:rPr>
        <w:t>7</w:t>
      </w:r>
      <w:r w:rsidR="005B682D" w:rsidRPr="0084103A">
        <w:rPr>
          <w:color w:val="000000"/>
          <w:sz w:val="28"/>
          <w:szCs w:val="28"/>
        </w:rPr>
        <w:t xml:space="preserve"> </w:t>
      </w:r>
      <w:r w:rsidR="00A30772" w:rsidRPr="0084103A">
        <w:rPr>
          <w:color w:val="000000"/>
          <w:sz w:val="28"/>
          <w:szCs w:val="28"/>
        </w:rPr>
        <w:t>năm 202</w:t>
      </w:r>
      <w:r w:rsidR="00460CCE" w:rsidRPr="0084103A">
        <w:rPr>
          <w:color w:val="000000"/>
          <w:sz w:val="28"/>
          <w:szCs w:val="28"/>
        </w:rPr>
        <w:t>4</w:t>
      </w:r>
      <w:r w:rsidR="00150559" w:rsidRPr="0084103A">
        <w:rPr>
          <w:color w:val="000000"/>
          <w:sz w:val="28"/>
          <w:szCs w:val="28"/>
        </w:rPr>
        <w:t>;</w:t>
      </w:r>
    </w:p>
    <w:p w14:paraId="36354B8B" w14:textId="71A09D0A" w:rsidR="00A30772" w:rsidRPr="0084103A" w:rsidRDefault="00A30772" w:rsidP="0071365F">
      <w:pPr>
        <w:widowControl w:val="0"/>
        <w:shd w:val="clear" w:color="auto" w:fill="FFFFFF"/>
        <w:spacing w:after="100"/>
        <w:ind w:firstLine="720"/>
        <w:jc w:val="both"/>
        <w:rPr>
          <w:color w:val="000000"/>
          <w:sz w:val="28"/>
          <w:szCs w:val="28"/>
        </w:rPr>
      </w:pPr>
      <w:r w:rsidRPr="0084103A">
        <w:rPr>
          <w:color w:val="000000"/>
          <w:sz w:val="28"/>
          <w:szCs w:val="28"/>
        </w:rPr>
        <w:t xml:space="preserve">Quyết định số </w:t>
      </w:r>
      <w:r w:rsidR="005A09D3" w:rsidRPr="0084103A">
        <w:rPr>
          <w:color w:val="000000"/>
          <w:sz w:val="28"/>
          <w:szCs w:val="28"/>
        </w:rPr>
        <w:t>30</w:t>
      </w:r>
      <w:r w:rsidRPr="0084103A">
        <w:rPr>
          <w:color w:val="000000"/>
          <w:sz w:val="28"/>
          <w:szCs w:val="28"/>
        </w:rPr>
        <w:t>/202</w:t>
      </w:r>
      <w:r w:rsidR="005A09D3" w:rsidRPr="0084103A">
        <w:rPr>
          <w:color w:val="000000"/>
          <w:sz w:val="28"/>
          <w:szCs w:val="28"/>
        </w:rPr>
        <w:t>2</w:t>
      </w:r>
      <w:r w:rsidRPr="0084103A">
        <w:rPr>
          <w:color w:val="000000"/>
          <w:sz w:val="28"/>
          <w:szCs w:val="28"/>
        </w:rPr>
        <w:t xml:space="preserve">/QĐ-UBND ngày </w:t>
      </w:r>
      <w:r w:rsidR="005A09D3" w:rsidRPr="0084103A">
        <w:rPr>
          <w:color w:val="000000"/>
          <w:sz w:val="28"/>
          <w:szCs w:val="28"/>
        </w:rPr>
        <w:t>14/10/2022</w:t>
      </w:r>
      <w:r w:rsidRPr="0084103A">
        <w:rPr>
          <w:color w:val="000000"/>
          <w:sz w:val="28"/>
          <w:szCs w:val="28"/>
        </w:rPr>
        <w:t xml:space="preserve"> của Ủy ban nhân dân tỉnh Hà Tĩnh quy định hệ số điều chỉnh giá đất năm</w:t>
      </w:r>
      <w:r w:rsidR="00111385" w:rsidRPr="0084103A">
        <w:rPr>
          <w:color w:val="000000"/>
          <w:sz w:val="28"/>
          <w:szCs w:val="28"/>
        </w:rPr>
        <w:t xml:space="preserve"> 202</w:t>
      </w:r>
      <w:r w:rsidR="005A09D3" w:rsidRPr="0084103A">
        <w:rPr>
          <w:color w:val="000000"/>
          <w:sz w:val="28"/>
          <w:szCs w:val="28"/>
        </w:rPr>
        <w:t>2</w:t>
      </w:r>
      <w:r w:rsidR="00111385" w:rsidRPr="0084103A">
        <w:rPr>
          <w:color w:val="000000"/>
          <w:sz w:val="28"/>
          <w:szCs w:val="28"/>
        </w:rPr>
        <w:t xml:space="preserve"> trên địa bàn tỉnh </w:t>
      </w:r>
      <w:r w:rsidR="00150559" w:rsidRPr="0084103A">
        <w:rPr>
          <w:color w:val="000000"/>
          <w:sz w:val="28"/>
          <w:szCs w:val="28"/>
        </w:rPr>
        <w:br/>
      </w:r>
      <w:r w:rsidR="00111385" w:rsidRPr="0084103A">
        <w:rPr>
          <w:color w:val="000000"/>
          <w:sz w:val="28"/>
          <w:szCs w:val="28"/>
        </w:rPr>
        <w:t>Hà Tĩnh</w:t>
      </w:r>
      <w:r w:rsidR="00DF4F8E" w:rsidRPr="0084103A">
        <w:rPr>
          <w:color w:val="000000"/>
          <w:sz w:val="28"/>
          <w:szCs w:val="28"/>
        </w:rPr>
        <w:t xml:space="preserve"> hết hiệu lực kể từ ngày quyết định này có hiệu lực thi hành</w:t>
      </w:r>
      <w:r w:rsidR="00111385" w:rsidRPr="0084103A">
        <w:rPr>
          <w:color w:val="000000"/>
          <w:sz w:val="28"/>
          <w:szCs w:val="28"/>
        </w:rPr>
        <w:t>.</w:t>
      </w:r>
    </w:p>
    <w:p w14:paraId="37FDA878" w14:textId="453E9A38" w:rsidR="00A216FC" w:rsidRPr="0084103A" w:rsidRDefault="00F3607E" w:rsidP="0071365F">
      <w:pPr>
        <w:widowControl w:val="0"/>
        <w:shd w:val="clear" w:color="auto" w:fill="FFFFFF"/>
        <w:spacing w:after="100"/>
        <w:ind w:firstLine="720"/>
        <w:jc w:val="both"/>
        <w:rPr>
          <w:color w:val="000000"/>
          <w:sz w:val="28"/>
          <w:szCs w:val="28"/>
        </w:rPr>
      </w:pPr>
      <w:r w:rsidRPr="0084103A">
        <w:rPr>
          <w:sz w:val="28"/>
          <w:szCs w:val="28"/>
          <w:lang w:val="sv-SE"/>
        </w:rPr>
        <w:lastRenderedPageBreak/>
        <w:t xml:space="preserve">2. </w:t>
      </w:r>
      <w:r w:rsidR="00435B61" w:rsidRPr="0084103A">
        <w:rPr>
          <w:sz w:val="28"/>
          <w:szCs w:val="28"/>
          <w:lang w:val="sv-SE"/>
        </w:rPr>
        <w:t>Chánh Văn phòng UBND tỉnh</w:t>
      </w:r>
      <w:r w:rsidR="00105D85" w:rsidRPr="0084103A">
        <w:rPr>
          <w:sz w:val="28"/>
          <w:szCs w:val="28"/>
          <w:lang w:val="sv-SE"/>
        </w:rPr>
        <w:t>;</w:t>
      </w:r>
      <w:r w:rsidR="00A216FC" w:rsidRPr="0084103A">
        <w:rPr>
          <w:color w:val="000000"/>
          <w:sz w:val="28"/>
          <w:szCs w:val="28"/>
        </w:rPr>
        <w:t xml:space="preserve"> Giám đốc các Sở: Tài chính,</w:t>
      </w:r>
      <w:r w:rsidR="00F72D9E" w:rsidRPr="0084103A">
        <w:rPr>
          <w:color w:val="000000"/>
          <w:sz w:val="28"/>
          <w:szCs w:val="28"/>
        </w:rPr>
        <w:t xml:space="preserve"> </w:t>
      </w:r>
      <w:r w:rsidR="00A216FC" w:rsidRPr="0084103A">
        <w:rPr>
          <w:color w:val="000000"/>
          <w:sz w:val="28"/>
          <w:szCs w:val="28"/>
        </w:rPr>
        <w:t xml:space="preserve">Tài </w:t>
      </w:r>
      <w:r w:rsidR="0084103A" w:rsidRPr="0084103A">
        <w:rPr>
          <w:color w:val="000000"/>
          <w:sz w:val="28"/>
          <w:szCs w:val="28"/>
        </w:rPr>
        <w:t xml:space="preserve">nguyên </w:t>
      </w:r>
      <w:r w:rsidR="00A216FC" w:rsidRPr="0084103A">
        <w:rPr>
          <w:color w:val="000000"/>
          <w:sz w:val="28"/>
          <w:szCs w:val="28"/>
        </w:rPr>
        <w:t>và Môi trường;</w:t>
      </w:r>
      <w:r w:rsidR="005E48A3" w:rsidRPr="0084103A">
        <w:rPr>
          <w:color w:val="000000"/>
          <w:sz w:val="28"/>
          <w:szCs w:val="28"/>
        </w:rPr>
        <w:t xml:space="preserve"> Trưởng Ban Quản lý Khu kinh tế tỉnh;</w:t>
      </w:r>
      <w:r w:rsidR="00A216FC" w:rsidRPr="0084103A">
        <w:rPr>
          <w:color w:val="000000"/>
          <w:sz w:val="28"/>
          <w:szCs w:val="28"/>
        </w:rPr>
        <w:t xml:space="preserve"> Cục trưởng Cục Thuế</w:t>
      </w:r>
      <w:r w:rsidR="00BC119C" w:rsidRPr="0084103A">
        <w:rPr>
          <w:color w:val="000000"/>
          <w:sz w:val="28"/>
          <w:szCs w:val="28"/>
        </w:rPr>
        <w:t xml:space="preserve"> tỉnh</w:t>
      </w:r>
      <w:r w:rsidR="00A216FC" w:rsidRPr="0084103A">
        <w:rPr>
          <w:color w:val="000000"/>
          <w:sz w:val="28"/>
          <w:szCs w:val="28"/>
        </w:rPr>
        <w:t xml:space="preserve">; </w:t>
      </w:r>
      <w:r w:rsidR="00150559" w:rsidRPr="0084103A">
        <w:rPr>
          <w:color w:val="000000"/>
          <w:sz w:val="28"/>
          <w:szCs w:val="28"/>
        </w:rPr>
        <w:t xml:space="preserve">Giám đốc (Thủ trưởng) các sở, ban, ngành; </w:t>
      </w:r>
      <w:r w:rsidR="00A216FC" w:rsidRPr="0084103A">
        <w:rPr>
          <w:color w:val="000000"/>
          <w:sz w:val="28"/>
          <w:szCs w:val="28"/>
        </w:rPr>
        <w:t>Chủ tịch</w:t>
      </w:r>
      <w:r w:rsidR="00A216FC" w:rsidRPr="0084103A">
        <w:rPr>
          <w:rStyle w:val="apple-converted-space"/>
          <w:color w:val="000000"/>
          <w:sz w:val="28"/>
          <w:szCs w:val="28"/>
        </w:rPr>
        <w:t> </w:t>
      </w:r>
      <w:r w:rsidR="0084103A" w:rsidRPr="0084103A">
        <w:rPr>
          <w:color w:val="000000"/>
          <w:sz w:val="28"/>
          <w:szCs w:val="28"/>
          <w:shd w:val="clear" w:color="auto" w:fill="FFFFFF"/>
        </w:rPr>
        <w:t>UBND</w:t>
      </w:r>
      <w:r w:rsidR="00A216FC" w:rsidRPr="0084103A">
        <w:rPr>
          <w:color w:val="000000"/>
          <w:sz w:val="28"/>
          <w:szCs w:val="28"/>
        </w:rPr>
        <w:t xml:space="preserve"> các huyện, thành phố</w:t>
      </w:r>
      <w:r w:rsidR="0084103A" w:rsidRPr="0084103A">
        <w:rPr>
          <w:color w:val="000000"/>
          <w:sz w:val="28"/>
          <w:szCs w:val="28"/>
        </w:rPr>
        <w:t>, thị xã</w:t>
      </w:r>
      <w:r w:rsidR="00A216FC" w:rsidRPr="0084103A">
        <w:rPr>
          <w:color w:val="000000"/>
          <w:sz w:val="28"/>
          <w:szCs w:val="28"/>
        </w:rPr>
        <w:t>; các tổ chức, hộ gia đình, cá nhân có liên quan chịu trách nhiệm thi hành Quyết định này./.</w:t>
      </w:r>
    </w:p>
    <w:p w14:paraId="1C6B4ED2" w14:textId="77777777" w:rsidR="005A09D3" w:rsidRPr="003102DE" w:rsidRDefault="005A09D3" w:rsidP="00335311">
      <w:pPr>
        <w:widowControl w:val="0"/>
        <w:shd w:val="clear" w:color="auto" w:fill="FFFFFF"/>
        <w:spacing w:after="60"/>
        <w:ind w:firstLine="720"/>
        <w:jc w:val="both"/>
        <w:rPr>
          <w:color w:val="000000"/>
          <w:sz w:val="10"/>
          <w:szCs w:val="28"/>
        </w:rPr>
      </w:pPr>
    </w:p>
    <w:tbl>
      <w:tblPr>
        <w:tblW w:w="9464" w:type="dxa"/>
        <w:tblCellSpacing w:w="0" w:type="dxa"/>
        <w:shd w:val="clear" w:color="auto" w:fill="FFFFFF"/>
        <w:tblCellMar>
          <w:left w:w="0" w:type="dxa"/>
          <w:right w:w="0" w:type="dxa"/>
        </w:tblCellMar>
        <w:tblLook w:val="0000" w:firstRow="0" w:lastRow="0" w:firstColumn="0" w:lastColumn="0" w:noHBand="0" w:noVBand="0"/>
      </w:tblPr>
      <w:tblGrid>
        <w:gridCol w:w="5353"/>
        <w:gridCol w:w="4111"/>
      </w:tblGrid>
      <w:tr w:rsidR="00A216FC" w:rsidRPr="00A216FC" w14:paraId="15460379" w14:textId="77777777" w:rsidTr="00F72D9E">
        <w:trPr>
          <w:tblCellSpacing w:w="0" w:type="dxa"/>
        </w:trPr>
        <w:tc>
          <w:tcPr>
            <w:tcW w:w="5353" w:type="dxa"/>
            <w:shd w:val="clear" w:color="auto" w:fill="FFFFFF"/>
            <w:tcMar>
              <w:top w:w="0" w:type="dxa"/>
              <w:left w:w="108" w:type="dxa"/>
              <w:bottom w:w="0" w:type="dxa"/>
              <w:right w:w="108" w:type="dxa"/>
            </w:tcMar>
          </w:tcPr>
          <w:p w14:paraId="0087DEBC" w14:textId="0B950AE5" w:rsidR="00F72D9E" w:rsidRPr="003102DE" w:rsidRDefault="00A216FC" w:rsidP="00335311">
            <w:pPr>
              <w:widowControl w:val="0"/>
              <w:rPr>
                <w:sz w:val="22"/>
              </w:rPr>
            </w:pPr>
            <w:r w:rsidRPr="003102DE">
              <w:rPr>
                <w:color w:val="000000"/>
                <w:sz w:val="30"/>
                <w:szCs w:val="28"/>
              </w:rPr>
              <w:t> </w:t>
            </w:r>
            <w:r w:rsidRPr="003102DE">
              <w:rPr>
                <w:b/>
                <w:bCs/>
                <w:i/>
                <w:iCs/>
                <w:color w:val="000000"/>
                <w:szCs w:val="22"/>
              </w:rPr>
              <w:t>Nơi nhận:</w:t>
            </w:r>
            <w:r w:rsidRPr="00903510">
              <w:rPr>
                <w:b/>
                <w:bCs/>
                <w:i/>
                <w:iCs/>
                <w:color w:val="000000"/>
                <w:sz w:val="22"/>
                <w:szCs w:val="22"/>
              </w:rPr>
              <w:br/>
            </w:r>
            <w:r w:rsidR="00F72D9E" w:rsidRPr="003102DE">
              <w:rPr>
                <w:sz w:val="22"/>
              </w:rPr>
              <w:t xml:space="preserve">- Như Điều </w:t>
            </w:r>
            <w:r w:rsidR="001F4DF9" w:rsidRPr="003102DE">
              <w:rPr>
                <w:sz w:val="22"/>
              </w:rPr>
              <w:t>7</w:t>
            </w:r>
            <w:r w:rsidR="00F72D9E" w:rsidRPr="003102DE">
              <w:rPr>
                <w:sz w:val="22"/>
              </w:rPr>
              <w:t>;</w:t>
            </w:r>
          </w:p>
          <w:p w14:paraId="5A682999" w14:textId="77777777" w:rsidR="00F72D9E" w:rsidRPr="003102DE" w:rsidRDefault="00F72D9E" w:rsidP="00335311">
            <w:pPr>
              <w:widowControl w:val="0"/>
              <w:rPr>
                <w:sz w:val="22"/>
              </w:rPr>
            </w:pPr>
            <w:r w:rsidRPr="003102DE">
              <w:rPr>
                <w:sz w:val="22"/>
              </w:rPr>
              <w:t xml:space="preserve">- Văn phòng Chính phủ; </w:t>
            </w:r>
          </w:p>
          <w:p w14:paraId="7EB71FCF" w14:textId="6F0B1688" w:rsidR="00F72D9E" w:rsidRPr="003102DE" w:rsidRDefault="00F72D9E" w:rsidP="00150559">
            <w:pPr>
              <w:widowControl w:val="0"/>
              <w:rPr>
                <w:sz w:val="22"/>
              </w:rPr>
            </w:pPr>
            <w:r w:rsidRPr="003102DE">
              <w:rPr>
                <w:sz w:val="22"/>
              </w:rPr>
              <w:t xml:space="preserve">- </w:t>
            </w:r>
            <w:r w:rsidR="00150559" w:rsidRPr="003102DE">
              <w:rPr>
                <w:sz w:val="22"/>
              </w:rPr>
              <w:t xml:space="preserve">Các </w:t>
            </w:r>
            <w:r w:rsidRPr="003102DE">
              <w:rPr>
                <w:sz w:val="22"/>
              </w:rPr>
              <w:t>Bộ</w:t>
            </w:r>
            <w:r w:rsidR="00150559" w:rsidRPr="003102DE">
              <w:rPr>
                <w:sz w:val="22"/>
              </w:rPr>
              <w:t>:</w:t>
            </w:r>
            <w:r w:rsidRPr="003102DE">
              <w:rPr>
                <w:sz w:val="22"/>
              </w:rPr>
              <w:t xml:space="preserve"> Tài chính</w:t>
            </w:r>
            <w:r w:rsidR="00150559" w:rsidRPr="003102DE">
              <w:rPr>
                <w:sz w:val="22"/>
              </w:rPr>
              <w:t>, TNMT</w:t>
            </w:r>
            <w:r w:rsidRPr="003102DE">
              <w:rPr>
                <w:sz w:val="22"/>
              </w:rPr>
              <w:t xml:space="preserve"> (để </w:t>
            </w:r>
            <w:r w:rsidR="00150559" w:rsidRPr="003102DE">
              <w:rPr>
                <w:sz w:val="22"/>
              </w:rPr>
              <w:t>b</w:t>
            </w:r>
            <w:r w:rsidRPr="003102DE">
              <w:rPr>
                <w:sz w:val="22"/>
              </w:rPr>
              <w:t xml:space="preserve">/c); </w:t>
            </w:r>
          </w:p>
          <w:p w14:paraId="515D61CA" w14:textId="77777777" w:rsidR="00F72D9E" w:rsidRPr="003102DE" w:rsidRDefault="00F72D9E" w:rsidP="00335311">
            <w:pPr>
              <w:widowControl w:val="0"/>
              <w:rPr>
                <w:sz w:val="22"/>
              </w:rPr>
            </w:pPr>
            <w:r w:rsidRPr="003102DE">
              <w:rPr>
                <w:sz w:val="22"/>
              </w:rPr>
              <w:t xml:space="preserve">- Tổng Cục Thuế (để B/c); </w:t>
            </w:r>
          </w:p>
          <w:p w14:paraId="153046E3" w14:textId="77777777" w:rsidR="00F72D9E" w:rsidRPr="003102DE" w:rsidRDefault="00F72D9E" w:rsidP="00335311">
            <w:pPr>
              <w:widowControl w:val="0"/>
              <w:rPr>
                <w:sz w:val="22"/>
              </w:rPr>
            </w:pPr>
            <w:r w:rsidRPr="003102DE">
              <w:rPr>
                <w:sz w:val="22"/>
              </w:rPr>
              <w:t xml:space="preserve">- Cục Kiểm tra Văn bản QPPL (Bộ Tư pháp); </w:t>
            </w:r>
          </w:p>
          <w:p w14:paraId="6BDCB53A" w14:textId="176C5233" w:rsidR="00F72D9E" w:rsidRPr="003102DE" w:rsidRDefault="00F72D9E" w:rsidP="00335311">
            <w:pPr>
              <w:widowControl w:val="0"/>
              <w:rPr>
                <w:sz w:val="22"/>
              </w:rPr>
            </w:pPr>
            <w:r w:rsidRPr="003102DE">
              <w:rPr>
                <w:sz w:val="22"/>
              </w:rPr>
              <w:t xml:space="preserve">- TT: Tỉnh ủy, HĐND; Đoàn ĐBQH tỉnh; </w:t>
            </w:r>
          </w:p>
          <w:p w14:paraId="565AC27D" w14:textId="73133B20" w:rsidR="00F72D9E" w:rsidRPr="003102DE" w:rsidRDefault="00150559" w:rsidP="00335311">
            <w:pPr>
              <w:widowControl w:val="0"/>
              <w:rPr>
                <w:sz w:val="22"/>
              </w:rPr>
            </w:pPr>
            <w:r w:rsidRPr="003102DE">
              <w:rPr>
                <w:sz w:val="22"/>
              </w:rPr>
              <w:t>- Chủ tịch</w:t>
            </w:r>
            <w:r w:rsidR="00F72D9E" w:rsidRPr="003102DE">
              <w:rPr>
                <w:sz w:val="22"/>
              </w:rPr>
              <w:t xml:space="preserve">, các PCT UBND tỉnh; </w:t>
            </w:r>
          </w:p>
          <w:p w14:paraId="30B30DC9" w14:textId="50D1984E" w:rsidR="00F72D9E" w:rsidRPr="003102DE" w:rsidRDefault="00F72D9E" w:rsidP="00335311">
            <w:pPr>
              <w:widowControl w:val="0"/>
              <w:rPr>
                <w:sz w:val="22"/>
              </w:rPr>
            </w:pPr>
            <w:r w:rsidRPr="003102DE">
              <w:rPr>
                <w:sz w:val="22"/>
              </w:rPr>
              <w:t>- Các P</w:t>
            </w:r>
            <w:r w:rsidR="00150559" w:rsidRPr="003102DE">
              <w:rPr>
                <w:sz w:val="22"/>
              </w:rPr>
              <w:t>CV</w:t>
            </w:r>
            <w:r w:rsidRPr="003102DE">
              <w:rPr>
                <w:sz w:val="22"/>
              </w:rPr>
              <w:t>P</w:t>
            </w:r>
            <w:r w:rsidR="00150559" w:rsidRPr="003102DE">
              <w:rPr>
                <w:sz w:val="22"/>
              </w:rPr>
              <w:t xml:space="preserve"> UBND tỉnh</w:t>
            </w:r>
            <w:r w:rsidRPr="003102DE">
              <w:rPr>
                <w:sz w:val="22"/>
              </w:rPr>
              <w:t xml:space="preserve">; </w:t>
            </w:r>
          </w:p>
          <w:p w14:paraId="7AEA950A" w14:textId="77777777" w:rsidR="00F72D9E" w:rsidRPr="003102DE" w:rsidRDefault="00F72D9E" w:rsidP="00335311">
            <w:pPr>
              <w:widowControl w:val="0"/>
              <w:rPr>
                <w:sz w:val="22"/>
              </w:rPr>
            </w:pPr>
            <w:r w:rsidRPr="003102DE">
              <w:rPr>
                <w:sz w:val="22"/>
              </w:rPr>
              <w:t xml:space="preserve">- Cổng thông tin điện tử Chính phủ; </w:t>
            </w:r>
          </w:p>
          <w:p w14:paraId="0209942C" w14:textId="77777777" w:rsidR="00AD2E5B" w:rsidRPr="003102DE" w:rsidRDefault="00F72D9E" w:rsidP="00335311">
            <w:pPr>
              <w:widowControl w:val="0"/>
              <w:rPr>
                <w:sz w:val="22"/>
              </w:rPr>
            </w:pPr>
            <w:r w:rsidRPr="003102DE">
              <w:rPr>
                <w:sz w:val="22"/>
              </w:rPr>
              <w:t xml:space="preserve">- Trung tâm CB-TH tỉnh; </w:t>
            </w:r>
          </w:p>
          <w:p w14:paraId="1934CA7B" w14:textId="0C1D0F75" w:rsidR="00A216FC" w:rsidRPr="00A216FC" w:rsidRDefault="00F72D9E" w:rsidP="00335311">
            <w:pPr>
              <w:widowControl w:val="0"/>
              <w:rPr>
                <w:color w:val="000000"/>
              </w:rPr>
            </w:pPr>
            <w:r w:rsidRPr="003102DE">
              <w:rPr>
                <w:sz w:val="22"/>
              </w:rPr>
              <w:t>- Lưu: VT, NL</w:t>
            </w:r>
            <w:r w:rsidR="00AD2E5B" w:rsidRPr="003102DE">
              <w:rPr>
                <w:sz w:val="22"/>
              </w:rPr>
              <w:t>.</w:t>
            </w:r>
          </w:p>
        </w:tc>
        <w:tc>
          <w:tcPr>
            <w:tcW w:w="4111" w:type="dxa"/>
            <w:shd w:val="clear" w:color="auto" w:fill="FFFFFF"/>
            <w:tcMar>
              <w:top w:w="0" w:type="dxa"/>
              <w:left w:w="108" w:type="dxa"/>
              <w:bottom w:w="0" w:type="dxa"/>
              <w:right w:w="108" w:type="dxa"/>
            </w:tcMar>
          </w:tcPr>
          <w:p w14:paraId="1AC99C09" w14:textId="77777777" w:rsidR="00F72D9E" w:rsidRPr="00150559" w:rsidRDefault="00711DEC" w:rsidP="00335311">
            <w:pPr>
              <w:widowControl w:val="0"/>
              <w:jc w:val="center"/>
              <w:rPr>
                <w:b/>
                <w:bCs/>
                <w:color w:val="000000"/>
                <w:sz w:val="26"/>
                <w:szCs w:val="26"/>
              </w:rPr>
            </w:pPr>
            <w:r w:rsidRPr="00150559">
              <w:rPr>
                <w:b/>
                <w:bCs/>
                <w:color w:val="000000"/>
                <w:sz w:val="26"/>
                <w:szCs w:val="26"/>
              </w:rPr>
              <w:t xml:space="preserve">TM. ỦY BAN NHÂN DÂN </w:t>
            </w:r>
            <w:r w:rsidRPr="00150559">
              <w:rPr>
                <w:b/>
                <w:bCs/>
                <w:color w:val="000000"/>
                <w:sz w:val="26"/>
                <w:szCs w:val="26"/>
              </w:rPr>
              <w:br/>
            </w:r>
            <w:r w:rsidR="00F72D9E" w:rsidRPr="00150559">
              <w:rPr>
                <w:b/>
                <w:bCs/>
                <w:color w:val="000000"/>
                <w:sz w:val="26"/>
                <w:szCs w:val="26"/>
              </w:rPr>
              <w:t xml:space="preserve">KT. </w:t>
            </w:r>
            <w:r w:rsidR="00A216FC" w:rsidRPr="00150559">
              <w:rPr>
                <w:b/>
                <w:bCs/>
                <w:color w:val="000000"/>
                <w:sz w:val="26"/>
                <w:szCs w:val="26"/>
              </w:rPr>
              <w:t>CHỦ TỊCH</w:t>
            </w:r>
          </w:p>
          <w:p w14:paraId="45357AC5" w14:textId="77777777" w:rsidR="00F72D9E" w:rsidRDefault="00F72D9E" w:rsidP="00335311">
            <w:pPr>
              <w:widowControl w:val="0"/>
              <w:jc w:val="center"/>
              <w:rPr>
                <w:b/>
                <w:bCs/>
                <w:color w:val="000000"/>
                <w:sz w:val="28"/>
                <w:szCs w:val="28"/>
              </w:rPr>
            </w:pPr>
            <w:r w:rsidRPr="00150559">
              <w:rPr>
                <w:b/>
                <w:bCs/>
                <w:color w:val="000000"/>
                <w:sz w:val="26"/>
                <w:szCs w:val="26"/>
              </w:rPr>
              <w:t>PHÓ CHỦ TỊCH</w:t>
            </w:r>
            <w:r w:rsidR="00A216FC" w:rsidRPr="00150559">
              <w:rPr>
                <w:b/>
                <w:bCs/>
                <w:color w:val="000000"/>
                <w:sz w:val="26"/>
                <w:szCs w:val="26"/>
              </w:rPr>
              <w:br/>
            </w:r>
            <w:r w:rsidR="00A216FC" w:rsidRPr="00903510">
              <w:rPr>
                <w:b/>
                <w:bCs/>
                <w:color w:val="000000"/>
                <w:sz w:val="28"/>
                <w:szCs w:val="28"/>
              </w:rPr>
              <w:br/>
            </w:r>
            <w:r w:rsidR="00A216FC" w:rsidRPr="00903510">
              <w:rPr>
                <w:b/>
                <w:bCs/>
                <w:color w:val="000000"/>
                <w:sz w:val="28"/>
                <w:szCs w:val="28"/>
              </w:rPr>
              <w:br/>
            </w:r>
          </w:p>
          <w:p w14:paraId="19487DB8" w14:textId="2FB3B228" w:rsidR="00A216FC" w:rsidRDefault="00A216FC" w:rsidP="00335311">
            <w:pPr>
              <w:widowControl w:val="0"/>
              <w:jc w:val="center"/>
              <w:rPr>
                <w:color w:val="000000"/>
                <w:sz w:val="28"/>
                <w:szCs w:val="28"/>
              </w:rPr>
            </w:pPr>
            <w:r w:rsidRPr="00903510">
              <w:rPr>
                <w:b/>
                <w:bCs/>
                <w:color w:val="000000"/>
                <w:sz w:val="28"/>
                <w:szCs w:val="28"/>
              </w:rPr>
              <w:br/>
            </w:r>
            <w:r w:rsidRPr="00903510">
              <w:rPr>
                <w:b/>
                <w:bCs/>
                <w:color w:val="000000"/>
                <w:sz w:val="28"/>
                <w:szCs w:val="28"/>
              </w:rPr>
              <w:br/>
            </w:r>
          </w:p>
          <w:p w14:paraId="0D0BB5B1" w14:textId="01F5B686" w:rsidR="005128F1" w:rsidRPr="005128F1" w:rsidRDefault="0084103A" w:rsidP="00335311">
            <w:pPr>
              <w:widowControl w:val="0"/>
              <w:spacing w:before="120" w:line="260" w:lineRule="atLeast"/>
              <w:jc w:val="center"/>
              <w:rPr>
                <w:b/>
                <w:color w:val="000000"/>
                <w:sz w:val="28"/>
                <w:szCs w:val="28"/>
              </w:rPr>
            </w:pPr>
            <w:r>
              <w:rPr>
                <w:b/>
                <w:color w:val="000000"/>
                <w:sz w:val="28"/>
                <w:szCs w:val="28"/>
              </w:rPr>
              <w:t xml:space="preserve">   </w:t>
            </w:r>
            <w:r w:rsidR="00150559">
              <w:rPr>
                <w:b/>
                <w:color w:val="000000"/>
                <w:sz w:val="28"/>
                <w:szCs w:val="28"/>
              </w:rPr>
              <w:t xml:space="preserve">Trần  Báu  Hà </w:t>
            </w:r>
          </w:p>
        </w:tc>
      </w:tr>
    </w:tbl>
    <w:p w14:paraId="294C5970" w14:textId="77777777" w:rsidR="004F2D5C" w:rsidRDefault="004F2D5C" w:rsidP="00150559">
      <w:pPr>
        <w:widowControl w:val="0"/>
        <w:shd w:val="clear" w:color="auto" w:fill="FFFFFF"/>
        <w:spacing w:before="120" w:line="260" w:lineRule="atLeast"/>
        <w:jc w:val="both"/>
        <w:rPr>
          <w:color w:val="000000"/>
          <w:sz w:val="20"/>
          <w:szCs w:val="20"/>
        </w:rPr>
      </w:pPr>
    </w:p>
    <w:sectPr w:rsidR="004F2D5C" w:rsidSect="00144A60">
      <w:headerReference w:type="default" r:id="rId7"/>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C1AA" w14:textId="77777777" w:rsidR="003F5A93" w:rsidRDefault="003F5A93" w:rsidP="009E1969">
      <w:r>
        <w:separator/>
      </w:r>
    </w:p>
  </w:endnote>
  <w:endnote w:type="continuationSeparator" w:id="0">
    <w:p w14:paraId="6749A95C" w14:textId="77777777" w:rsidR="003F5A93" w:rsidRDefault="003F5A93" w:rsidP="009E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4113" w14:textId="77777777" w:rsidR="003F5A93" w:rsidRDefault="003F5A93" w:rsidP="009E1969">
      <w:r>
        <w:separator/>
      </w:r>
    </w:p>
  </w:footnote>
  <w:footnote w:type="continuationSeparator" w:id="0">
    <w:p w14:paraId="5083BA63" w14:textId="77777777" w:rsidR="003F5A93" w:rsidRDefault="003F5A93" w:rsidP="009E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711707"/>
      <w:docPartObj>
        <w:docPartGallery w:val="Page Numbers (Top of Page)"/>
        <w:docPartUnique/>
      </w:docPartObj>
    </w:sdtPr>
    <w:sdtEndPr>
      <w:rPr>
        <w:noProof/>
      </w:rPr>
    </w:sdtEndPr>
    <w:sdtContent>
      <w:p w14:paraId="231CA0B7" w14:textId="71277C13" w:rsidR="009E1969" w:rsidRDefault="009E1969">
        <w:pPr>
          <w:pStyle w:val="Header"/>
          <w:jc w:val="center"/>
        </w:pPr>
        <w:r>
          <w:fldChar w:fldCharType="begin"/>
        </w:r>
        <w:r>
          <w:instrText xml:space="preserve"> PAGE   \* MERGEFORMAT </w:instrText>
        </w:r>
        <w:r>
          <w:fldChar w:fldCharType="separate"/>
        </w:r>
        <w:r w:rsidR="00A40587">
          <w:rPr>
            <w:noProof/>
          </w:rPr>
          <w:t>4</w:t>
        </w:r>
        <w:r>
          <w:rPr>
            <w:noProof/>
          </w:rPr>
          <w:fldChar w:fldCharType="end"/>
        </w:r>
      </w:p>
    </w:sdtContent>
  </w:sdt>
  <w:p w14:paraId="30D38E68" w14:textId="77777777" w:rsidR="009E1969" w:rsidRDefault="009E196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6FC"/>
    <w:rsid w:val="0000289E"/>
    <w:rsid w:val="000178B3"/>
    <w:rsid w:val="000256B2"/>
    <w:rsid w:val="00030A5E"/>
    <w:rsid w:val="000405E5"/>
    <w:rsid w:val="000467CF"/>
    <w:rsid w:val="0004758C"/>
    <w:rsid w:val="00051DD8"/>
    <w:rsid w:val="0005392A"/>
    <w:rsid w:val="00060D04"/>
    <w:rsid w:val="00064ADD"/>
    <w:rsid w:val="00067913"/>
    <w:rsid w:val="00072E1C"/>
    <w:rsid w:val="00076359"/>
    <w:rsid w:val="000932FC"/>
    <w:rsid w:val="0009535D"/>
    <w:rsid w:val="000971B4"/>
    <w:rsid w:val="000A23FF"/>
    <w:rsid w:val="000B116A"/>
    <w:rsid w:val="000B54AF"/>
    <w:rsid w:val="000D723D"/>
    <w:rsid w:val="000E546D"/>
    <w:rsid w:val="000F0B5C"/>
    <w:rsid w:val="00104F07"/>
    <w:rsid w:val="00105611"/>
    <w:rsid w:val="00105D85"/>
    <w:rsid w:val="00110AA0"/>
    <w:rsid w:val="00111385"/>
    <w:rsid w:val="00126F69"/>
    <w:rsid w:val="00130F9F"/>
    <w:rsid w:val="00141BD6"/>
    <w:rsid w:val="00144A60"/>
    <w:rsid w:val="00150559"/>
    <w:rsid w:val="00150C84"/>
    <w:rsid w:val="00152BC7"/>
    <w:rsid w:val="00155323"/>
    <w:rsid w:val="001565D3"/>
    <w:rsid w:val="00170C49"/>
    <w:rsid w:val="00172376"/>
    <w:rsid w:val="001737E8"/>
    <w:rsid w:val="0017784D"/>
    <w:rsid w:val="00177DAD"/>
    <w:rsid w:val="001805B6"/>
    <w:rsid w:val="00182F69"/>
    <w:rsid w:val="0018509E"/>
    <w:rsid w:val="0019669F"/>
    <w:rsid w:val="0019676F"/>
    <w:rsid w:val="001A1E7D"/>
    <w:rsid w:val="001A378A"/>
    <w:rsid w:val="001C3A48"/>
    <w:rsid w:val="001D1F8E"/>
    <w:rsid w:val="001E4051"/>
    <w:rsid w:val="001E71BB"/>
    <w:rsid w:val="001F1273"/>
    <w:rsid w:val="001F212F"/>
    <w:rsid w:val="001F4DF9"/>
    <w:rsid w:val="001F5349"/>
    <w:rsid w:val="002000A0"/>
    <w:rsid w:val="00214957"/>
    <w:rsid w:val="00227639"/>
    <w:rsid w:val="002479E6"/>
    <w:rsid w:val="00247A9D"/>
    <w:rsid w:val="00252528"/>
    <w:rsid w:val="002714F9"/>
    <w:rsid w:val="002836FD"/>
    <w:rsid w:val="00291812"/>
    <w:rsid w:val="0029532F"/>
    <w:rsid w:val="0029657B"/>
    <w:rsid w:val="0029790E"/>
    <w:rsid w:val="002A50DF"/>
    <w:rsid w:val="002A6F92"/>
    <w:rsid w:val="002B2959"/>
    <w:rsid w:val="002C3218"/>
    <w:rsid w:val="002C5636"/>
    <w:rsid w:val="002D2019"/>
    <w:rsid w:val="002E19E6"/>
    <w:rsid w:val="002E3AB5"/>
    <w:rsid w:val="003006BC"/>
    <w:rsid w:val="00302FD1"/>
    <w:rsid w:val="003102DE"/>
    <w:rsid w:val="00317096"/>
    <w:rsid w:val="003170F0"/>
    <w:rsid w:val="00321828"/>
    <w:rsid w:val="00335311"/>
    <w:rsid w:val="00344DB1"/>
    <w:rsid w:val="00345CD5"/>
    <w:rsid w:val="00346D2F"/>
    <w:rsid w:val="00352992"/>
    <w:rsid w:val="0035306D"/>
    <w:rsid w:val="00361E02"/>
    <w:rsid w:val="00366B48"/>
    <w:rsid w:val="00385E84"/>
    <w:rsid w:val="003933BD"/>
    <w:rsid w:val="003A559F"/>
    <w:rsid w:val="003B049B"/>
    <w:rsid w:val="003C3DD0"/>
    <w:rsid w:val="003C79CB"/>
    <w:rsid w:val="003D0F0A"/>
    <w:rsid w:val="003E3413"/>
    <w:rsid w:val="003F5A93"/>
    <w:rsid w:val="004142A7"/>
    <w:rsid w:val="0041477D"/>
    <w:rsid w:val="00435B61"/>
    <w:rsid w:val="00440071"/>
    <w:rsid w:val="00441E32"/>
    <w:rsid w:val="00442680"/>
    <w:rsid w:val="00444668"/>
    <w:rsid w:val="00456D96"/>
    <w:rsid w:val="00460CCE"/>
    <w:rsid w:val="004626B3"/>
    <w:rsid w:val="00471313"/>
    <w:rsid w:val="00483853"/>
    <w:rsid w:val="00492E87"/>
    <w:rsid w:val="0049536D"/>
    <w:rsid w:val="004A26A1"/>
    <w:rsid w:val="004A5FA7"/>
    <w:rsid w:val="004C59C2"/>
    <w:rsid w:val="004E0449"/>
    <w:rsid w:val="004F2D5C"/>
    <w:rsid w:val="004F744E"/>
    <w:rsid w:val="00504570"/>
    <w:rsid w:val="005105FC"/>
    <w:rsid w:val="005128F1"/>
    <w:rsid w:val="00514EFC"/>
    <w:rsid w:val="005151FF"/>
    <w:rsid w:val="005251A7"/>
    <w:rsid w:val="00547871"/>
    <w:rsid w:val="00562EEB"/>
    <w:rsid w:val="00580430"/>
    <w:rsid w:val="005852ED"/>
    <w:rsid w:val="00587D9C"/>
    <w:rsid w:val="00593063"/>
    <w:rsid w:val="00594585"/>
    <w:rsid w:val="005A09D3"/>
    <w:rsid w:val="005B659A"/>
    <w:rsid w:val="005B682D"/>
    <w:rsid w:val="005B7BDB"/>
    <w:rsid w:val="005C28C1"/>
    <w:rsid w:val="005C6880"/>
    <w:rsid w:val="005D37E9"/>
    <w:rsid w:val="005D46F3"/>
    <w:rsid w:val="005D4FEC"/>
    <w:rsid w:val="005E48A3"/>
    <w:rsid w:val="00605214"/>
    <w:rsid w:val="00616172"/>
    <w:rsid w:val="006301CE"/>
    <w:rsid w:val="00632F75"/>
    <w:rsid w:val="0063420A"/>
    <w:rsid w:val="0066366C"/>
    <w:rsid w:val="00683E98"/>
    <w:rsid w:val="006A69D7"/>
    <w:rsid w:val="006C08C7"/>
    <w:rsid w:val="006C10FD"/>
    <w:rsid w:val="006F090B"/>
    <w:rsid w:val="006F6C75"/>
    <w:rsid w:val="007045F1"/>
    <w:rsid w:val="00704A99"/>
    <w:rsid w:val="00707761"/>
    <w:rsid w:val="00711DEC"/>
    <w:rsid w:val="0071365F"/>
    <w:rsid w:val="00715120"/>
    <w:rsid w:val="00716A5E"/>
    <w:rsid w:val="00723D6B"/>
    <w:rsid w:val="007301AD"/>
    <w:rsid w:val="007335CF"/>
    <w:rsid w:val="00747081"/>
    <w:rsid w:val="00747C36"/>
    <w:rsid w:val="00767E30"/>
    <w:rsid w:val="00780425"/>
    <w:rsid w:val="007A449C"/>
    <w:rsid w:val="007B4931"/>
    <w:rsid w:val="007C0D8A"/>
    <w:rsid w:val="007C3632"/>
    <w:rsid w:val="007C5C8D"/>
    <w:rsid w:val="007D0A03"/>
    <w:rsid w:val="007E33C5"/>
    <w:rsid w:val="007F0BFE"/>
    <w:rsid w:val="007F1A61"/>
    <w:rsid w:val="00806DFE"/>
    <w:rsid w:val="008072FF"/>
    <w:rsid w:val="008165D2"/>
    <w:rsid w:val="00822D2E"/>
    <w:rsid w:val="008363C1"/>
    <w:rsid w:val="0084103A"/>
    <w:rsid w:val="00844440"/>
    <w:rsid w:val="008469D0"/>
    <w:rsid w:val="00846F3A"/>
    <w:rsid w:val="00850CDC"/>
    <w:rsid w:val="00861A61"/>
    <w:rsid w:val="0087056A"/>
    <w:rsid w:val="008712BB"/>
    <w:rsid w:val="00885955"/>
    <w:rsid w:val="008978D8"/>
    <w:rsid w:val="008A3E8D"/>
    <w:rsid w:val="008A441C"/>
    <w:rsid w:val="008C0B56"/>
    <w:rsid w:val="008C2F11"/>
    <w:rsid w:val="008C5906"/>
    <w:rsid w:val="008D5E0A"/>
    <w:rsid w:val="008D69BC"/>
    <w:rsid w:val="008F1D5F"/>
    <w:rsid w:val="00903510"/>
    <w:rsid w:val="00905594"/>
    <w:rsid w:val="009074F9"/>
    <w:rsid w:val="009118B1"/>
    <w:rsid w:val="00917412"/>
    <w:rsid w:val="00917E3F"/>
    <w:rsid w:val="009333AE"/>
    <w:rsid w:val="009373C4"/>
    <w:rsid w:val="00960D7C"/>
    <w:rsid w:val="009709F1"/>
    <w:rsid w:val="0097195B"/>
    <w:rsid w:val="00980024"/>
    <w:rsid w:val="00990675"/>
    <w:rsid w:val="009942FC"/>
    <w:rsid w:val="009A1557"/>
    <w:rsid w:val="009A1F77"/>
    <w:rsid w:val="009A30B1"/>
    <w:rsid w:val="009A420A"/>
    <w:rsid w:val="009B7B16"/>
    <w:rsid w:val="009C04A1"/>
    <w:rsid w:val="009C224B"/>
    <w:rsid w:val="009C5081"/>
    <w:rsid w:val="009E1969"/>
    <w:rsid w:val="009E7CD4"/>
    <w:rsid w:val="00A0032A"/>
    <w:rsid w:val="00A0410F"/>
    <w:rsid w:val="00A07C83"/>
    <w:rsid w:val="00A10520"/>
    <w:rsid w:val="00A1293B"/>
    <w:rsid w:val="00A174D4"/>
    <w:rsid w:val="00A216FC"/>
    <w:rsid w:val="00A30772"/>
    <w:rsid w:val="00A36DA9"/>
    <w:rsid w:val="00A40587"/>
    <w:rsid w:val="00A417F0"/>
    <w:rsid w:val="00A41D85"/>
    <w:rsid w:val="00A53333"/>
    <w:rsid w:val="00A608BD"/>
    <w:rsid w:val="00A65B65"/>
    <w:rsid w:val="00A70F9C"/>
    <w:rsid w:val="00A77CF4"/>
    <w:rsid w:val="00A810DF"/>
    <w:rsid w:val="00A84EEC"/>
    <w:rsid w:val="00A87060"/>
    <w:rsid w:val="00A93759"/>
    <w:rsid w:val="00A963CE"/>
    <w:rsid w:val="00A96BDC"/>
    <w:rsid w:val="00AB026F"/>
    <w:rsid w:val="00AB090B"/>
    <w:rsid w:val="00AB3D03"/>
    <w:rsid w:val="00AC3519"/>
    <w:rsid w:val="00AD2E5B"/>
    <w:rsid w:val="00AD3CE7"/>
    <w:rsid w:val="00AD543C"/>
    <w:rsid w:val="00AF19FF"/>
    <w:rsid w:val="00AF4C43"/>
    <w:rsid w:val="00B010D6"/>
    <w:rsid w:val="00B02EE1"/>
    <w:rsid w:val="00B24869"/>
    <w:rsid w:val="00B26248"/>
    <w:rsid w:val="00B33479"/>
    <w:rsid w:val="00B33671"/>
    <w:rsid w:val="00B34E9E"/>
    <w:rsid w:val="00B534FF"/>
    <w:rsid w:val="00B70399"/>
    <w:rsid w:val="00B76FCF"/>
    <w:rsid w:val="00B832E0"/>
    <w:rsid w:val="00B97A7E"/>
    <w:rsid w:val="00BA3C94"/>
    <w:rsid w:val="00BB0096"/>
    <w:rsid w:val="00BC00E2"/>
    <w:rsid w:val="00BC119C"/>
    <w:rsid w:val="00BC714B"/>
    <w:rsid w:val="00BD6135"/>
    <w:rsid w:val="00BE16B0"/>
    <w:rsid w:val="00BE3621"/>
    <w:rsid w:val="00BF4065"/>
    <w:rsid w:val="00C12E6A"/>
    <w:rsid w:val="00C13599"/>
    <w:rsid w:val="00C20234"/>
    <w:rsid w:val="00C31A39"/>
    <w:rsid w:val="00C34241"/>
    <w:rsid w:val="00C3498A"/>
    <w:rsid w:val="00C40723"/>
    <w:rsid w:val="00C53066"/>
    <w:rsid w:val="00C631CE"/>
    <w:rsid w:val="00C70DA7"/>
    <w:rsid w:val="00C75CE6"/>
    <w:rsid w:val="00C76572"/>
    <w:rsid w:val="00C85C00"/>
    <w:rsid w:val="00C87906"/>
    <w:rsid w:val="00C90902"/>
    <w:rsid w:val="00C93E7C"/>
    <w:rsid w:val="00C94609"/>
    <w:rsid w:val="00CA0D8E"/>
    <w:rsid w:val="00CA53A9"/>
    <w:rsid w:val="00CB741F"/>
    <w:rsid w:val="00CB7564"/>
    <w:rsid w:val="00CC24E6"/>
    <w:rsid w:val="00CC3A4A"/>
    <w:rsid w:val="00CD426D"/>
    <w:rsid w:val="00CE19E8"/>
    <w:rsid w:val="00CF5B79"/>
    <w:rsid w:val="00CF654B"/>
    <w:rsid w:val="00CF76A6"/>
    <w:rsid w:val="00D034AE"/>
    <w:rsid w:val="00D07F0B"/>
    <w:rsid w:val="00D127A1"/>
    <w:rsid w:val="00D336EA"/>
    <w:rsid w:val="00D37393"/>
    <w:rsid w:val="00D41C1C"/>
    <w:rsid w:val="00D43E65"/>
    <w:rsid w:val="00D44707"/>
    <w:rsid w:val="00D61883"/>
    <w:rsid w:val="00D63904"/>
    <w:rsid w:val="00D655AA"/>
    <w:rsid w:val="00DB4E07"/>
    <w:rsid w:val="00DD2B32"/>
    <w:rsid w:val="00DE3EE3"/>
    <w:rsid w:val="00DE43E8"/>
    <w:rsid w:val="00DE56A2"/>
    <w:rsid w:val="00DF4F8E"/>
    <w:rsid w:val="00DF5471"/>
    <w:rsid w:val="00E04F00"/>
    <w:rsid w:val="00E05C9B"/>
    <w:rsid w:val="00E21ED6"/>
    <w:rsid w:val="00E24514"/>
    <w:rsid w:val="00E3683C"/>
    <w:rsid w:val="00E52703"/>
    <w:rsid w:val="00E52D2A"/>
    <w:rsid w:val="00E602DF"/>
    <w:rsid w:val="00E605DC"/>
    <w:rsid w:val="00E733DE"/>
    <w:rsid w:val="00E76624"/>
    <w:rsid w:val="00E76CEC"/>
    <w:rsid w:val="00E95FE1"/>
    <w:rsid w:val="00EA659C"/>
    <w:rsid w:val="00EB7365"/>
    <w:rsid w:val="00EC671C"/>
    <w:rsid w:val="00EE2A3E"/>
    <w:rsid w:val="00EF009F"/>
    <w:rsid w:val="00EF41B0"/>
    <w:rsid w:val="00F1364D"/>
    <w:rsid w:val="00F13D9F"/>
    <w:rsid w:val="00F22DFC"/>
    <w:rsid w:val="00F2372F"/>
    <w:rsid w:val="00F314C0"/>
    <w:rsid w:val="00F34E44"/>
    <w:rsid w:val="00F35092"/>
    <w:rsid w:val="00F3607E"/>
    <w:rsid w:val="00F37DE7"/>
    <w:rsid w:val="00F52259"/>
    <w:rsid w:val="00F53157"/>
    <w:rsid w:val="00F64E7E"/>
    <w:rsid w:val="00F66BF5"/>
    <w:rsid w:val="00F71E18"/>
    <w:rsid w:val="00F72D9E"/>
    <w:rsid w:val="00F770A5"/>
    <w:rsid w:val="00F82173"/>
    <w:rsid w:val="00F824C2"/>
    <w:rsid w:val="00F9096A"/>
    <w:rsid w:val="00FB42B8"/>
    <w:rsid w:val="00FB6899"/>
    <w:rsid w:val="00FC54C0"/>
    <w:rsid w:val="00FC6C0A"/>
    <w:rsid w:val="00FD3ADD"/>
    <w:rsid w:val="00FD6D08"/>
    <w:rsid w:val="00FE182A"/>
    <w:rsid w:val="00FE456A"/>
    <w:rsid w:val="00FE62B6"/>
    <w:rsid w:val="00FF22FA"/>
    <w:rsid w:val="00FF2CDC"/>
    <w:rsid w:val="00FF6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BEA1F"/>
  <w15:docId w15:val="{3DE8FE67-0B1B-425B-BCC7-CC5BCC6F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C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16FC"/>
  </w:style>
  <w:style w:type="paragraph" w:styleId="Header">
    <w:name w:val="header"/>
    <w:basedOn w:val="Normal"/>
    <w:link w:val="HeaderChar"/>
    <w:uiPriority w:val="99"/>
    <w:rsid w:val="005105FC"/>
    <w:pPr>
      <w:tabs>
        <w:tab w:val="center" w:pos="4320"/>
        <w:tab w:val="right" w:pos="8640"/>
      </w:tabs>
    </w:pPr>
  </w:style>
  <w:style w:type="paragraph" w:customStyle="1" w:styleId="CharCharCharCharCharCharCharCharChar">
    <w:name w:val="Char Char Char Char Char Char Char Char Char"/>
    <w:basedOn w:val="Normal"/>
    <w:semiHidden/>
    <w:rsid w:val="005105FC"/>
    <w:pPr>
      <w:spacing w:after="160" w:line="240" w:lineRule="exact"/>
    </w:pPr>
    <w:rPr>
      <w:rFonts w:ascii="Arial" w:hAnsi="Arial"/>
      <w:sz w:val="22"/>
      <w:szCs w:val="22"/>
    </w:rPr>
  </w:style>
  <w:style w:type="paragraph" w:styleId="NormalWeb">
    <w:name w:val="Normal (Web)"/>
    <w:basedOn w:val="Normal"/>
    <w:uiPriority w:val="99"/>
    <w:rsid w:val="005105FC"/>
    <w:pPr>
      <w:spacing w:before="100" w:beforeAutospacing="1" w:after="100" w:afterAutospacing="1"/>
    </w:pPr>
  </w:style>
  <w:style w:type="paragraph" w:styleId="BodyText">
    <w:name w:val="Body Text"/>
    <w:basedOn w:val="Normal"/>
    <w:rsid w:val="005105FC"/>
    <w:pPr>
      <w:spacing w:before="120" w:line="360" w:lineRule="exact"/>
      <w:jc w:val="center"/>
    </w:pPr>
    <w:rPr>
      <w:szCs w:val="20"/>
    </w:rPr>
  </w:style>
  <w:style w:type="paragraph" w:customStyle="1" w:styleId="Char">
    <w:name w:val="Char"/>
    <w:autoRedefine/>
    <w:rsid w:val="00BE16B0"/>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rsid w:val="00CB741F"/>
    <w:rPr>
      <w:rFonts w:ascii="Tahoma" w:hAnsi="Tahoma" w:cs="Tahoma"/>
      <w:sz w:val="16"/>
      <w:szCs w:val="16"/>
    </w:rPr>
  </w:style>
  <w:style w:type="character" w:customStyle="1" w:styleId="BalloonTextChar">
    <w:name w:val="Balloon Text Char"/>
    <w:basedOn w:val="DefaultParagraphFont"/>
    <w:link w:val="BalloonText"/>
    <w:rsid w:val="00CB741F"/>
    <w:rPr>
      <w:rFonts w:ascii="Tahoma" w:hAnsi="Tahoma" w:cs="Tahoma"/>
      <w:sz w:val="16"/>
      <w:szCs w:val="16"/>
    </w:rPr>
  </w:style>
  <w:style w:type="character" w:styleId="CommentReference">
    <w:name w:val="annotation reference"/>
    <w:basedOn w:val="DefaultParagraphFont"/>
    <w:semiHidden/>
    <w:unhideWhenUsed/>
    <w:rsid w:val="00BC119C"/>
    <w:rPr>
      <w:sz w:val="16"/>
      <w:szCs w:val="16"/>
    </w:rPr>
  </w:style>
  <w:style w:type="paragraph" w:styleId="CommentText">
    <w:name w:val="annotation text"/>
    <w:basedOn w:val="Normal"/>
    <w:link w:val="CommentTextChar"/>
    <w:semiHidden/>
    <w:unhideWhenUsed/>
    <w:rsid w:val="00BC119C"/>
    <w:rPr>
      <w:sz w:val="20"/>
      <w:szCs w:val="20"/>
    </w:rPr>
  </w:style>
  <w:style w:type="character" w:customStyle="1" w:styleId="CommentTextChar">
    <w:name w:val="Comment Text Char"/>
    <w:basedOn w:val="DefaultParagraphFont"/>
    <w:link w:val="CommentText"/>
    <w:semiHidden/>
    <w:rsid w:val="00BC119C"/>
  </w:style>
  <w:style w:type="paragraph" w:styleId="CommentSubject">
    <w:name w:val="annotation subject"/>
    <w:basedOn w:val="CommentText"/>
    <w:next w:val="CommentText"/>
    <w:link w:val="CommentSubjectChar"/>
    <w:semiHidden/>
    <w:unhideWhenUsed/>
    <w:rsid w:val="00BC119C"/>
    <w:rPr>
      <w:b/>
      <w:bCs/>
    </w:rPr>
  </w:style>
  <w:style w:type="character" w:customStyle="1" w:styleId="CommentSubjectChar">
    <w:name w:val="Comment Subject Char"/>
    <w:basedOn w:val="CommentTextChar"/>
    <w:link w:val="CommentSubject"/>
    <w:semiHidden/>
    <w:rsid w:val="00BC119C"/>
    <w:rPr>
      <w:b/>
      <w:bCs/>
    </w:rPr>
  </w:style>
  <w:style w:type="paragraph" w:styleId="Revision">
    <w:name w:val="Revision"/>
    <w:hidden/>
    <w:uiPriority w:val="99"/>
    <w:semiHidden/>
    <w:rsid w:val="00514EFC"/>
    <w:rPr>
      <w:sz w:val="24"/>
      <w:szCs w:val="24"/>
    </w:rPr>
  </w:style>
  <w:style w:type="paragraph" w:styleId="ListParagraph">
    <w:name w:val="List Paragraph"/>
    <w:basedOn w:val="Normal"/>
    <w:uiPriority w:val="34"/>
    <w:qFormat/>
    <w:rsid w:val="00E3683C"/>
    <w:pPr>
      <w:ind w:left="720"/>
      <w:contextualSpacing/>
    </w:pPr>
  </w:style>
  <w:style w:type="paragraph" w:styleId="Footer">
    <w:name w:val="footer"/>
    <w:basedOn w:val="Normal"/>
    <w:link w:val="FooterChar"/>
    <w:unhideWhenUsed/>
    <w:rsid w:val="009E1969"/>
    <w:pPr>
      <w:tabs>
        <w:tab w:val="center" w:pos="4680"/>
        <w:tab w:val="right" w:pos="9360"/>
      </w:tabs>
    </w:pPr>
  </w:style>
  <w:style w:type="character" w:customStyle="1" w:styleId="FooterChar">
    <w:name w:val="Footer Char"/>
    <w:basedOn w:val="DefaultParagraphFont"/>
    <w:link w:val="Footer"/>
    <w:rsid w:val="009E1969"/>
    <w:rPr>
      <w:sz w:val="24"/>
      <w:szCs w:val="24"/>
    </w:rPr>
  </w:style>
  <w:style w:type="character" w:customStyle="1" w:styleId="HeaderChar">
    <w:name w:val="Header Char"/>
    <w:basedOn w:val="DefaultParagraphFont"/>
    <w:link w:val="Header"/>
    <w:uiPriority w:val="99"/>
    <w:rsid w:val="009E19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43569">
      <w:bodyDiv w:val="1"/>
      <w:marLeft w:val="0"/>
      <w:marRight w:val="0"/>
      <w:marTop w:val="0"/>
      <w:marBottom w:val="0"/>
      <w:divBdr>
        <w:top w:val="none" w:sz="0" w:space="0" w:color="auto"/>
        <w:left w:val="none" w:sz="0" w:space="0" w:color="auto"/>
        <w:bottom w:val="none" w:sz="0" w:space="0" w:color="auto"/>
        <w:right w:val="none" w:sz="0" w:space="0" w:color="auto"/>
      </w:divBdr>
    </w:div>
    <w:div w:id="1031884174">
      <w:bodyDiv w:val="1"/>
      <w:marLeft w:val="0"/>
      <w:marRight w:val="0"/>
      <w:marTop w:val="0"/>
      <w:marBottom w:val="0"/>
      <w:divBdr>
        <w:top w:val="none" w:sz="0" w:space="0" w:color="auto"/>
        <w:left w:val="none" w:sz="0" w:space="0" w:color="auto"/>
        <w:bottom w:val="none" w:sz="0" w:space="0" w:color="auto"/>
        <w:right w:val="none" w:sz="0" w:space="0" w:color="auto"/>
      </w:divBdr>
    </w:div>
    <w:div w:id="124649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F882E-0F4B-4C6F-B933-E8D001701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1186</Words>
  <Characters>6762</Characters>
  <Application>Microsoft Office Word</Application>
  <DocSecurity>0</DocSecurity>
  <Lines>56</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Nông nghiệp - TNMT - UBND tỉnh Hà Tĩnh</vt:lpstr>
      <vt:lpstr>Phòng Nông nghiệp - TNMT - UBND tỉnh Hà Tĩnh</vt:lpstr>
    </vt:vector>
  </TitlesOfParts>
  <Company>XP SP3 All Main</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Nông nghiệp - TNMT - UBND tỉnh Hà Tĩnh</dc:title>
  <dc:creator>Thanh An</dc:creator>
  <cp:lastModifiedBy>Administrator</cp:lastModifiedBy>
  <cp:revision>9</cp:revision>
  <cp:lastPrinted>2024-06-28T09:47:00Z</cp:lastPrinted>
  <dcterms:created xsi:type="dcterms:W3CDTF">2024-06-19T00:56:00Z</dcterms:created>
  <dcterms:modified xsi:type="dcterms:W3CDTF">2024-07-01T00:55:00Z</dcterms:modified>
</cp:coreProperties>
</file>